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B2FBB" w14:textId="62675B89" w:rsidR="00D71BE1" w:rsidRPr="00A95A31" w:rsidRDefault="00D71BE1" w:rsidP="00014DDE">
      <w:pPr>
        <w:pStyle w:val="Heading1"/>
        <w:spacing w:before="0" w:after="0" w:line="240" w:lineRule="auto"/>
        <w:rPr>
          <w:rFonts w:ascii="Times New Roman" w:hAnsi="Times New Roman" w:cs="Times New Roman"/>
          <w:b/>
          <w:bCs/>
          <w:sz w:val="24"/>
          <w:szCs w:val="24"/>
        </w:rPr>
      </w:pPr>
    </w:p>
    <w:p w14:paraId="3A21C601" w14:textId="2910CB96" w:rsidR="00BB728E" w:rsidRPr="00E67041" w:rsidRDefault="00BB728E" w:rsidP="00014DDE">
      <w:pPr>
        <w:pStyle w:val="Heading1"/>
        <w:spacing w:before="0" w:after="0" w:line="240" w:lineRule="auto"/>
        <w:rPr>
          <w:rFonts w:ascii="Times New Roman" w:hAnsi="Times New Roman" w:cs="Times New Roman"/>
          <w:b/>
          <w:bCs/>
          <w:sz w:val="24"/>
          <w:szCs w:val="24"/>
        </w:rPr>
      </w:pPr>
      <w:r w:rsidRPr="00E67041">
        <w:rPr>
          <w:rFonts w:ascii="Times New Roman" w:hAnsi="Times New Roman" w:cs="Times New Roman"/>
          <w:b/>
          <w:bCs/>
          <w:sz w:val="24"/>
          <w:szCs w:val="24"/>
        </w:rPr>
        <w:t>Patricia W. Brannan</w:t>
      </w:r>
    </w:p>
    <w:p w14:paraId="7B20F074" w14:textId="0DD9FD51" w:rsidR="00202AE5" w:rsidRPr="00E67041" w:rsidRDefault="00BB728E" w:rsidP="00014DDE">
      <w:pPr>
        <w:pStyle w:val="Heading1"/>
        <w:spacing w:before="0" w:after="0" w:line="240" w:lineRule="auto"/>
        <w:rPr>
          <w:rFonts w:ascii="Times New Roman" w:hAnsi="Times New Roman" w:cs="Times New Roman"/>
          <w:b/>
          <w:bCs/>
          <w:sz w:val="24"/>
          <w:szCs w:val="24"/>
        </w:rPr>
      </w:pPr>
      <w:r w:rsidRPr="00E67041">
        <w:rPr>
          <w:rFonts w:ascii="Times New Roman" w:hAnsi="Times New Roman" w:cs="Times New Roman"/>
          <w:b/>
          <w:bCs/>
          <w:sz w:val="24"/>
          <w:szCs w:val="24"/>
        </w:rPr>
        <w:t xml:space="preserve">ENGL 7755 </w:t>
      </w:r>
    </w:p>
    <w:p w14:paraId="1AC54DC2" w14:textId="3565B787" w:rsidR="00BB728E" w:rsidRPr="00E67041" w:rsidRDefault="00BB728E" w:rsidP="00014DDE">
      <w:pPr>
        <w:pStyle w:val="Heading1"/>
        <w:spacing w:before="0" w:after="0" w:line="240" w:lineRule="auto"/>
        <w:rPr>
          <w:rFonts w:ascii="Times New Roman" w:hAnsi="Times New Roman" w:cs="Times New Roman"/>
          <w:b/>
          <w:bCs/>
          <w:sz w:val="24"/>
          <w:szCs w:val="24"/>
        </w:rPr>
      </w:pPr>
      <w:r w:rsidRPr="00E67041">
        <w:rPr>
          <w:rFonts w:ascii="Times New Roman" w:hAnsi="Times New Roman" w:cs="Times New Roman"/>
          <w:b/>
          <w:bCs/>
          <w:sz w:val="24"/>
          <w:szCs w:val="24"/>
        </w:rPr>
        <w:t xml:space="preserve">Dr. </w:t>
      </w:r>
      <w:r w:rsidR="00014DDE" w:rsidRPr="00E67041">
        <w:rPr>
          <w:rFonts w:ascii="Times New Roman" w:hAnsi="Times New Roman" w:cs="Times New Roman"/>
          <w:b/>
          <w:bCs/>
          <w:sz w:val="24"/>
          <w:szCs w:val="24"/>
        </w:rPr>
        <w:t xml:space="preserve">Erin </w:t>
      </w:r>
      <w:r w:rsidRPr="00E67041">
        <w:rPr>
          <w:rFonts w:ascii="Times New Roman" w:hAnsi="Times New Roman" w:cs="Times New Roman"/>
          <w:b/>
          <w:bCs/>
          <w:sz w:val="24"/>
          <w:szCs w:val="24"/>
        </w:rPr>
        <w:t>Clark</w:t>
      </w:r>
    </w:p>
    <w:p w14:paraId="37756ADE" w14:textId="5521425E" w:rsidR="00215203" w:rsidRPr="00E67041" w:rsidRDefault="00D048D3" w:rsidP="00D048D3">
      <w:pPr>
        <w:pStyle w:val="Heading1"/>
        <w:rPr>
          <w:rFonts w:ascii="Times New Roman" w:hAnsi="Times New Roman" w:cs="Times New Roman"/>
          <w:b/>
          <w:bCs/>
          <w:sz w:val="24"/>
          <w:szCs w:val="24"/>
        </w:rPr>
      </w:pPr>
      <w:r w:rsidRPr="00E67041">
        <w:rPr>
          <w:rFonts w:ascii="Times New Roman" w:hAnsi="Times New Roman" w:cs="Times New Roman"/>
          <w:b/>
          <w:bCs/>
          <w:sz w:val="24"/>
          <w:szCs w:val="24"/>
        </w:rPr>
        <w:t xml:space="preserve">Philosophical and </w:t>
      </w:r>
      <w:r w:rsidR="00A95A31" w:rsidRPr="00E67041">
        <w:rPr>
          <w:rFonts w:ascii="Times New Roman" w:hAnsi="Times New Roman" w:cs="Times New Roman"/>
          <w:b/>
          <w:bCs/>
          <w:sz w:val="24"/>
          <w:szCs w:val="24"/>
        </w:rPr>
        <w:t>Historical</w:t>
      </w:r>
      <w:r w:rsidR="00B442E2" w:rsidRPr="00E67041">
        <w:rPr>
          <w:rFonts w:ascii="Times New Roman" w:hAnsi="Times New Roman" w:cs="Times New Roman"/>
          <w:b/>
          <w:bCs/>
          <w:sz w:val="24"/>
          <w:szCs w:val="24"/>
        </w:rPr>
        <w:t xml:space="preserve"> Perspectives</w:t>
      </w:r>
      <w:r w:rsidR="00A95A31" w:rsidRPr="00E67041">
        <w:rPr>
          <w:rFonts w:ascii="Times New Roman" w:hAnsi="Times New Roman" w:cs="Times New Roman"/>
          <w:b/>
          <w:bCs/>
          <w:sz w:val="24"/>
          <w:szCs w:val="24"/>
        </w:rPr>
        <w:t xml:space="preserve"> of Rhetoric and Medicine</w:t>
      </w:r>
    </w:p>
    <w:p w14:paraId="2424D156" w14:textId="6D95F857" w:rsidR="002112C1" w:rsidRPr="00E67041" w:rsidRDefault="005F6D96" w:rsidP="00174E6D">
      <w:pPr>
        <w:rPr>
          <w:rFonts w:ascii="Times New Roman" w:hAnsi="Times New Roman" w:cs="Times New Roman"/>
          <w:sz w:val="24"/>
          <w:szCs w:val="24"/>
        </w:rPr>
      </w:pPr>
      <w:r>
        <w:rPr>
          <w:rFonts w:ascii="Times New Roman" w:hAnsi="Times New Roman" w:cs="Times New Roman"/>
          <w:sz w:val="24"/>
          <w:szCs w:val="24"/>
        </w:rPr>
        <w:t>T</w:t>
      </w:r>
      <w:r w:rsidR="00CD1D81" w:rsidRPr="00E67041">
        <w:rPr>
          <w:rFonts w:ascii="Times New Roman" w:hAnsi="Times New Roman" w:cs="Times New Roman"/>
          <w:sz w:val="24"/>
          <w:szCs w:val="24"/>
        </w:rPr>
        <w:t xml:space="preserve">he </w:t>
      </w:r>
      <w:r>
        <w:rPr>
          <w:rFonts w:ascii="Times New Roman" w:hAnsi="Times New Roman" w:cs="Times New Roman"/>
          <w:sz w:val="24"/>
          <w:szCs w:val="24"/>
        </w:rPr>
        <w:t>intercommunication</w:t>
      </w:r>
      <w:r w:rsidR="00CD1D81" w:rsidRPr="00E67041">
        <w:rPr>
          <w:rFonts w:ascii="Times New Roman" w:hAnsi="Times New Roman" w:cs="Times New Roman"/>
          <w:sz w:val="24"/>
          <w:szCs w:val="24"/>
        </w:rPr>
        <w:t xml:space="preserve"> between</w:t>
      </w:r>
      <w:r w:rsidR="00EF18CE" w:rsidRPr="00E67041">
        <w:rPr>
          <w:rFonts w:ascii="Times New Roman" w:hAnsi="Times New Roman" w:cs="Times New Roman"/>
          <w:sz w:val="24"/>
          <w:szCs w:val="24"/>
        </w:rPr>
        <w:t xml:space="preserve"> rhetoric and medicine</w:t>
      </w:r>
      <w:r w:rsidR="00CD1D81" w:rsidRPr="00E67041">
        <w:rPr>
          <w:rFonts w:ascii="Times New Roman" w:hAnsi="Times New Roman" w:cs="Times New Roman"/>
          <w:sz w:val="24"/>
          <w:szCs w:val="24"/>
        </w:rPr>
        <w:t xml:space="preserve"> has been l</w:t>
      </w:r>
      <w:r w:rsidR="00EB1C7F" w:rsidRPr="00E67041">
        <w:rPr>
          <w:rFonts w:ascii="Times New Roman" w:hAnsi="Times New Roman" w:cs="Times New Roman"/>
          <w:sz w:val="24"/>
          <w:szCs w:val="24"/>
        </w:rPr>
        <w:t>ong</w:t>
      </w:r>
      <w:r w:rsidR="00CD1D81" w:rsidRPr="00E67041">
        <w:rPr>
          <w:rFonts w:ascii="Times New Roman" w:hAnsi="Times New Roman" w:cs="Times New Roman"/>
          <w:sz w:val="24"/>
          <w:szCs w:val="24"/>
        </w:rPr>
        <w:t xml:space="preserve"> </w:t>
      </w:r>
      <w:r w:rsidR="00215203" w:rsidRPr="00E67041">
        <w:rPr>
          <w:rFonts w:ascii="Times New Roman" w:hAnsi="Times New Roman" w:cs="Times New Roman"/>
          <w:sz w:val="24"/>
          <w:szCs w:val="24"/>
        </w:rPr>
        <w:t xml:space="preserve">and </w:t>
      </w:r>
      <w:r w:rsidR="002110D4" w:rsidRPr="00E67041">
        <w:rPr>
          <w:rFonts w:ascii="Times New Roman" w:hAnsi="Times New Roman" w:cs="Times New Roman"/>
          <w:sz w:val="24"/>
          <w:szCs w:val="24"/>
        </w:rPr>
        <w:t>significant</w:t>
      </w:r>
      <w:r w:rsidR="007E3B66" w:rsidRPr="00E67041">
        <w:rPr>
          <w:rFonts w:ascii="Times New Roman" w:hAnsi="Times New Roman" w:cs="Times New Roman"/>
          <w:sz w:val="24"/>
          <w:szCs w:val="24"/>
        </w:rPr>
        <w:t xml:space="preserve">. </w:t>
      </w:r>
      <w:r>
        <w:rPr>
          <w:rFonts w:ascii="Times New Roman" w:hAnsi="Times New Roman" w:cs="Times New Roman"/>
          <w:sz w:val="24"/>
          <w:szCs w:val="24"/>
        </w:rPr>
        <w:t>However, a</w:t>
      </w:r>
      <w:r w:rsidR="00CD1D81" w:rsidRPr="00E67041">
        <w:rPr>
          <w:rFonts w:ascii="Times New Roman" w:hAnsi="Times New Roman" w:cs="Times New Roman"/>
          <w:sz w:val="24"/>
          <w:szCs w:val="24"/>
        </w:rPr>
        <w:t>t first gl</w:t>
      </w:r>
      <w:r>
        <w:rPr>
          <w:rFonts w:ascii="Times New Roman" w:hAnsi="Times New Roman" w:cs="Times New Roman"/>
          <w:sz w:val="24"/>
          <w:szCs w:val="24"/>
        </w:rPr>
        <w:t>impse</w:t>
      </w:r>
      <w:r w:rsidR="00CD1D81" w:rsidRPr="00E67041">
        <w:rPr>
          <w:rFonts w:ascii="Times New Roman" w:hAnsi="Times New Roman" w:cs="Times New Roman"/>
          <w:sz w:val="24"/>
          <w:szCs w:val="24"/>
        </w:rPr>
        <w:t>, rhetoric and</w:t>
      </w:r>
      <w:r w:rsidR="00563B7F" w:rsidRPr="00E67041">
        <w:rPr>
          <w:rFonts w:ascii="Times New Roman" w:hAnsi="Times New Roman" w:cs="Times New Roman"/>
          <w:sz w:val="24"/>
          <w:szCs w:val="24"/>
        </w:rPr>
        <w:t xml:space="preserve"> </w:t>
      </w:r>
      <w:r w:rsidR="00CD1D81" w:rsidRPr="00E67041">
        <w:rPr>
          <w:rFonts w:ascii="Times New Roman" w:hAnsi="Times New Roman" w:cs="Times New Roman"/>
          <w:sz w:val="24"/>
          <w:szCs w:val="24"/>
        </w:rPr>
        <w:t xml:space="preserve">medicine </w:t>
      </w:r>
      <w:r w:rsidR="00563B7F" w:rsidRPr="00E67041">
        <w:rPr>
          <w:rFonts w:ascii="Times New Roman" w:hAnsi="Times New Roman" w:cs="Times New Roman"/>
          <w:sz w:val="24"/>
          <w:szCs w:val="24"/>
        </w:rPr>
        <w:t>appear to share few common</w:t>
      </w:r>
      <w:r w:rsidR="00C43654" w:rsidRPr="00E67041">
        <w:rPr>
          <w:rFonts w:ascii="Times New Roman" w:hAnsi="Times New Roman" w:cs="Times New Roman"/>
          <w:sz w:val="24"/>
          <w:szCs w:val="24"/>
        </w:rPr>
        <w:t xml:space="preserve"> themes</w:t>
      </w:r>
      <w:r w:rsidR="00563B7F" w:rsidRPr="00E67041">
        <w:rPr>
          <w:rFonts w:ascii="Times New Roman" w:hAnsi="Times New Roman" w:cs="Times New Roman"/>
          <w:sz w:val="24"/>
          <w:szCs w:val="24"/>
        </w:rPr>
        <w:t xml:space="preserve"> as “o</w:t>
      </w:r>
      <w:r w:rsidR="00CD1D81" w:rsidRPr="00E67041">
        <w:rPr>
          <w:rFonts w:ascii="Times New Roman" w:hAnsi="Times New Roman" w:cs="Times New Roman"/>
          <w:sz w:val="24"/>
          <w:szCs w:val="24"/>
        </w:rPr>
        <w:t xml:space="preserve">ne is the art </w:t>
      </w:r>
      <w:r w:rsidR="00563B7F" w:rsidRPr="00E67041">
        <w:rPr>
          <w:rFonts w:ascii="Times New Roman" w:hAnsi="Times New Roman" w:cs="Times New Roman"/>
          <w:sz w:val="24"/>
          <w:szCs w:val="24"/>
        </w:rPr>
        <w:t xml:space="preserve">involving </w:t>
      </w:r>
      <w:r w:rsidR="00CD1D81" w:rsidRPr="00E67041">
        <w:rPr>
          <w:rFonts w:ascii="Times New Roman" w:hAnsi="Times New Roman" w:cs="Times New Roman"/>
          <w:sz w:val="24"/>
          <w:szCs w:val="24"/>
        </w:rPr>
        <w:t>persuasion with speech</w:t>
      </w:r>
      <w:r w:rsidR="00563B7F" w:rsidRPr="00E67041">
        <w:rPr>
          <w:rFonts w:ascii="Times New Roman" w:hAnsi="Times New Roman" w:cs="Times New Roman"/>
          <w:sz w:val="24"/>
          <w:szCs w:val="24"/>
        </w:rPr>
        <w:t>, and</w:t>
      </w:r>
      <w:r w:rsidR="00CD1D81" w:rsidRPr="00E67041">
        <w:rPr>
          <w:rFonts w:ascii="Times New Roman" w:hAnsi="Times New Roman" w:cs="Times New Roman"/>
          <w:sz w:val="24"/>
          <w:szCs w:val="24"/>
        </w:rPr>
        <w:t xml:space="preserve"> the other is the art of healing bodies with medicine</w:t>
      </w:r>
      <w:r w:rsidR="00563B7F" w:rsidRPr="00E67041">
        <w:rPr>
          <w:rFonts w:ascii="Times New Roman" w:hAnsi="Times New Roman" w:cs="Times New Roman"/>
          <w:sz w:val="24"/>
          <w:szCs w:val="24"/>
        </w:rPr>
        <w:t>” (Jouanna</w:t>
      </w:r>
      <w:r w:rsidR="00215203" w:rsidRPr="00E67041">
        <w:rPr>
          <w:rFonts w:ascii="Times New Roman" w:hAnsi="Times New Roman" w:cs="Times New Roman"/>
          <w:sz w:val="24"/>
          <w:szCs w:val="24"/>
        </w:rPr>
        <w:t>,</w:t>
      </w:r>
      <w:r w:rsidR="00563B7F" w:rsidRPr="00E67041">
        <w:rPr>
          <w:rFonts w:ascii="Times New Roman" w:hAnsi="Times New Roman" w:cs="Times New Roman"/>
          <w:sz w:val="24"/>
          <w:szCs w:val="24"/>
        </w:rPr>
        <w:t xml:space="preserve"> </w:t>
      </w:r>
      <w:r w:rsidR="00215203" w:rsidRPr="00E67041">
        <w:rPr>
          <w:rFonts w:ascii="Times New Roman" w:hAnsi="Times New Roman" w:cs="Times New Roman"/>
          <w:sz w:val="24"/>
          <w:szCs w:val="24"/>
        </w:rPr>
        <w:t>2012, p. 39</w:t>
      </w:r>
      <w:r w:rsidR="00563B7F" w:rsidRPr="00E67041">
        <w:rPr>
          <w:rFonts w:ascii="Times New Roman" w:hAnsi="Times New Roman" w:cs="Times New Roman"/>
          <w:sz w:val="24"/>
          <w:szCs w:val="24"/>
        </w:rPr>
        <w:t>).</w:t>
      </w:r>
      <w:r w:rsidR="002110D4" w:rsidRPr="00E67041">
        <w:rPr>
          <w:rFonts w:ascii="Times New Roman" w:hAnsi="Times New Roman" w:cs="Times New Roman"/>
          <w:sz w:val="24"/>
          <w:szCs w:val="24"/>
        </w:rPr>
        <w:t xml:space="preserve"> </w:t>
      </w:r>
      <w:r w:rsidR="00EB1C7F" w:rsidRPr="00E67041">
        <w:rPr>
          <w:rFonts w:ascii="Times New Roman" w:hAnsi="Times New Roman" w:cs="Times New Roman"/>
          <w:sz w:val="24"/>
          <w:szCs w:val="24"/>
        </w:rPr>
        <w:t xml:space="preserve">In the fourth century, Plato </w:t>
      </w:r>
      <w:r w:rsidR="002112C1" w:rsidRPr="00E67041">
        <w:rPr>
          <w:rFonts w:ascii="Times New Roman" w:hAnsi="Times New Roman" w:cs="Times New Roman"/>
          <w:sz w:val="24"/>
          <w:szCs w:val="24"/>
        </w:rPr>
        <w:t>tried</w:t>
      </w:r>
      <w:r w:rsidR="00EB1C7F" w:rsidRPr="00E67041">
        <w:rPr>
          <w:rFonts w:ascii="Times New Roman" w:hAnsi="Times New Roman" w:cs="Times New Roman"/>
          <w:sz w:val="24"/>
          <w:szCs w:val="24"/>
        </w:rPr>
        <w:t xml:space="preserve"> to separate the two </w:t>
      </w:r>
      <w:r w:rsidR="002A25D6" w:rsidRPr="00E67041">
        <w:rPr>
          <w:rFonts w:ascii="Times New Roman" w:hAnsi="Times New Roman" w:cs="Times New Roman"/>
          <w:sz w:val="24"/>
          <w:szCs w:val="24"/>
        </w:rPr>
        <w:t>disciplines by</w:t>
      </w:r>
      <w:r w:rsidR="00EB1C7F" w:rsidRPr="00E67041">
        <w:rPr>
          <w:rFonts w:ascii="Times New Roman" w:hAnsi="Times New Roman" w:cs="Times New Roman"/>
          <w:sz w:val="24"/>
          <w:szCs w:val="24"/>
        </w:rPr>
        <w:t xml:space="preserve"> </w:t>
      </w:r>
      <w:r w:rsidR="00C43654" w:rsidRPr="00E67041">
        <w:rPr>
          <w:rFonts w:ascii="Times New Roman" w:hAnsi="Times New Roman" w:cs="Times New Roman"/>
          <w:sz w:val="24"/>
          <w:szCs w:val="24"/>
        </w:rPr>
        <w:t>“</w:t>
      </w:r>
      <w:r w:rsidR="002A25D6" w:rsidRPr="00E67041">
        <w:rPr>
          <w:rFonts w:ascii="Times New Roman" w:hAnsi="Times New Roman" w:cs="Times New Roman"/>
          <w:sz w:val="24"/>
          <w:szCs w:val="24"/>
        </w:rPr>
        <w:t>attempting</w:t>
      </w:r>
      <w:r w:rsidR="00C43654" w:rsidRPr="00E67041">
        <w:rPr>
          <w:rFonts w:ascii="Times New Roman" w:hAnsi="Times New Roman" w:cs="Times New Roman"/>
          <w:sz w:val="24"/>
          <w:szCs w:val="24"/>
        </w:rPr>
        <w:t xml:space="preserve"> </w:t>
      </w:r>
      <w:r w:rsidR="00EB1C7F" w:rsidRPr="00E67041">
        <w:rPr>
          <w:rFonts w:ascii="Times New Roman" w:hAnsi="Times New Roman" w:cs="Times New Roman"/>
          <w:sz w:val="24"/>
          <w:szCs w:val="24"/>
        </w:rPr>
        <w:t>to discredit rhetoric and to demonstrate that it lacks the qualities of a true art</w:t>
      </w:r>
      <w:r w:rsidR="00C43654" w:rsidRPr="00E67041">
        <w:rPr>
          <w:rFonts w:ascii="Times New Roman" w:hAnsi="Times New Roman" w:cs="Times New Roman"/>
          <w:sz w:val="24"/>
          <w:szCs w:val="24"/>
        </w:rPr>
        <w:t>, and h</w:t>
      </w:r>
      <w:r w:rsidR="00EB1C7F" w:rsidRPr="00E67041">
        <w:rPr>
          <w:rFonts w:ascii="Times New Roman" w:hAnsi="Times New Roman" w:cs="Times New Roman"/>
          <w:sz w:val="24"/>
          <w:szCs w:val="24"/>
        </w:rPr>
        <w:t>e often compares it to medicine which he views as the model for a</w:t>
      </w:r>
      <w:r w:rsidR="00AC00BA" w:rsidRPr="00E67041">
        <w:rPr>
          <w:rFonts w:ascii="Times New Roman" w:hAnsi="Times New Roman" w:cs="Times New Roman"/>
          <w:sz w:val="24"/>
          <w:szCs w:val="24"/>
        </w:rPr>
        <w:t xml:space="preserve"> </w:t>
      </w:r>
      <w:r w:rsidR="00EB1C7F" w:rsidRPr="00E67041">
        <w:rPr>
          <w:rFonts w:ascii="Times New Roman" w:hAnsi="Times New Roman" w:cs="Times New Roman"/>
          <w:sz w:val="24"/>
          <w:szCs w:val="24"/>
        </w:rPr>
        <w:t>true art or techne</w:t>
      </w:r>
      <w:r w:rsidR="002A25D6" w:rsidRPr="00E67041">
        <w:rPr>
          <w:rFonts w:ascii="Times New Roman" w:hAnsi="Times New Roman" w:cs="Times New Roman"/>
          <w:sz w:val="24"/>
          <w:szCs w:val="24"/>
        </w:rPr>
        <w:t xml:space="preserve"> (Roth, 2017, p.55)</w:t>
      </w:r>
      <w:r w:rsidR="00EB1C7F" w:rsidRPr="00E67041">
        <w:rPr>
          <w:rFonts w:ascii="Times New Roman" w:hAnsi="Times New Roman" w:cs="Times New Roman"/>
          <w:sz w:val="24"/>
          <w:szCs w:val="24"/>
        </w:rPr>
        <w:t>.</w:t>
      </w:r>
      <w:r w:rsidR="002A25D6" w:rsidRPr="00E67041">
        <w:rPr>
          <w:rFonts w:ascii="Times New Roman" w:hAnsi="Times New Roman" w:cs="Times New Roman"/>
          <w:sz w:val="24"/>
          <w:szCs w:val="24"/>
        </w:rPr>
        <w:t xml:space="preserve"> In his argument, Plato </w:t>
      </w:r>
      <w:r w:rsidR="00175E66" w:rsidRPr="00E67041">
        <w:rPr>
          <w:rFonts w:ascii="Times New Roman" w:hAnsi="Times New Roman" w:cs="Times New Roman"/>
          <w:sz w:val="24"/>
          <w:szCs w:val="24"/>
        </w:rPr>
        <w:t>examines</w:t>
      </w:r>
      <w:r w:rsidR="002A25D6" w:rsidRPr="00E67041">
        <w:rPr>
          <w:rFonts w:ascii="Times New Roman" w:hAnsi="Times New Roman" w:cs="Times New Roman"/>
          <w:sz w:val="24"/>
          <w:szCs w:val="24"/>
        </w:rPr>
        <w:t xml:space="preserve"> the Gorgias (Socratic dialogue) </w:t>
      </w:r>
      <w:r w:rsidR="00175E66" w:rsidRPr="00E67041">
        <w:rPr>
          <w:rFonts w:ascii="Times New Roman" w:hAnsi="Times New Roman" w:cs="Times New Roman"/>
          <w:sz w:val="24"/>
          <w:szCs w:val="24"/>
        </w:rPr>
        <w:t xml:space="preserve">and further develops his argument by </w:t>
      </w:r>
      <w:r w:rsidRPr="00E67041">
        <w:rPr>
          <w:rFonts w:ascii="Times New Roman" w:hAnsi="Times New Roman" w:cs="Times New Roman"/>
          <w:sz w:val="24"/>
          <w:szCs w:val="24"/>
        </w:rPr>
        <w:t>expressing</w:t>
      </w:r>
      <w:r>
        <w:rPr>
          <w:rFonts w:ascii="Times New Roman" w:hAnsi="Times New Roman" w:cs="Times New Roman"/>
          <w:sz w:val="24"/>
          <w:szCs w:val="24"/>
        </w:rPr>
        <w:t xml:space="preserve"> that</w:t>
      </w:r>
      <w:r w:rsidR="00175E66" w:rsidRPr="00E67041">
        <w:rPr>
          <w:rFonts w:ascii="Times New Roman" w:hAnsi="Times New Roman" w:cs="Times New Roman"/>
          <w:sz w:val="24"/>
          <w:szCs w:val="24"/>
        </w:rPr>
        <w:t>,</w:t>
      </w:r>
      <w:r w:rsidR="002A25D6" w:rsidRPr="00E67041">
        <w:rPr>
          <w:rFonts w:ascii="Times New Roman" w:hAnsi="Times New Roman" w:cs="Times New Roman"/>
          <w:sz w:val="24"/>
          <w:szCs w:val="24"/>
        </w:rPr>
        <w:t xml:space="preserve"> </w:t>
      </w:r>
      <w:r w:rsidR="00175E66" w:rsidRPr="00E67041">
        <w:rPr>
          <w:rFonts w:ascii="Times New Roman" w:hAnsi="Times New Roman" w:cs="Times New Roman"/>
          <w:sz w:val="24"/>
          <w:szCs w:val="24"/>
        </w:rPr>
        <w:t>“</w:t>
      </w:r>
      <w:r w:rsidR="002A25D6" w:rsidRPr="00E67041">
        <w:rPr>
          <w:rFonts w:ascii="Times New Roman" w:hAnsi="Times New Roman" w:cs="Times New Roman"/>
          <w:sz w:val="24"/>
          <w:szCs w:val="24"/>
        </w:rPr>
        <w:t>rhetoric as a mere “knack” or “skill” and an incomplete art are based on his early employment of rhetoric as a foil, the clear opposite of medicine</w:t>
      </w:r>
      <w:r w:rsidR="00175E66" w:rsidRPr="00E67041">
        <w:rPr>
          <w:rFonts w:ascii="Times New Roman" w:hAnsi="Times New Roman" w:cs="Times New Roman"/>
          <w:sz w:val="24"/>
          <w:szCs w:val="24"/>
        </w:rPr>
        <w:t xml:space="preserve"> (Roth, 2017)</w:t>
      </w:r>
      <w:r w:rsidR="00C43654" w:rsidRPr="00E67041">
        <w:rPr>
          <w:rFonts w:ascii="Times New Roman" w:hAnsi="Times New Roman" w:cs="Times New Roman"/>
          <w:sz w:val="24"/>
          <w:szCs w:val="24"/>
        </w:rPr>
        <w:t>.</w:t>
      </w:r>
      <w:r w:rsidR="00175E66" w:rsidRPr="00E67041">
        <w:rPr>
          <w:rFonts w:ascii="Times New Roman" w:hAnsi="Times New Roman" w:cs="Times New Roman"/>
          <w:sz w:val="24"/>
          <w:szCs w:val="24"/>
        </w:rPr>
        <w:t xml:space="preserve"> </w:t>
      </w:r>
      <w:r>
        <w:rPr>
          <w:rFonts w:ascii="Times New Roman" w:hAnsi="Times New Roman" w:cs="Times New Roman"/>
          <w:sz w:val="24"/>
          <w:szCs w:val="24"/>
        </w:rPr>
        <w:t>Other</w:t>
      </w:r>
      <w:r w:rsidR="00500B78" w:rsidRPr="00E67041">
        <w:rPr>
          <w:rFonts w:ascii="Times New Roman" w:hAnsi="Times New Roman" w:cs="Times New Roman"/>
          <w:sz w:val="24"/>
          <w:szCs w:val="24"/>
        </w:rPr>
        <w:t xml:space="preserve"> philosophers opposed Plato’s views. </w:t>
      </w:r>
      <w:r w:rsidR="002110D4" w:rsidRPr="00E67041">
        <w:rPr>
          <w:rFonts w:ascii="Times New Roman" w:hAnsi="Times New Roman" w:cs="Times New Roman"/>
          <w:sz w:val="24"/>
          <w:szCs w:val="24"/>
        </w:rPr>
        <w:t>According to Jouanna (2012)</w:t>
      </w:r>
      <w:r w:rsidR="00C43654" w:rsidRPr="00E67041">
        <w:rPr>
          <w:rFonts w:ascii="Times New Roman" w:hAnsi="Times New Roman" w:cs="Times New Roman"/>
          <w:sz w:val="24"/>
          <w:szCs w:val="24"/>
        </w:rPr>
        <w:t>,</w:t>
      </w:r>
      <w:r w:rsidR="002110D4" w:rsidRPr="00E67041">
        <w:rPr>
          <w:rFonts w:ascii="Times New Roman" w:hAnsi="Times New Roman" w:cs="Times New Roman"/>
          <w:sz w:val="24"/>
          <w:szCs w:val="24"/>
        </w:rPr>
        <w:t xml:space="preserve"> </w:t>
      </w:r>
      <w:r w:rsidR="00215203" w:rsidRPr="00E67041">
        <w:rPr>
          <w:rFonts w:ascii="Times New Roman" w:hAnsi="Times New Roman" w:cs="Times New Roman"/>
          <w:sz w:val="24"/>
          <w:szCs w:val="24"/>
        </w:rPr>
        <w:t>“In the fifth century, Gorgias, in his Encomium of Helen, compared the power of speech on the soul with the power of drugs, on the body” (p. 39).</w:t>
      </w:r>
      <w:r w:rsidR="002110D4" w:rsidRPr="00E67041">
        <w:rPr>
          <w:rFonts w:ascii="Times New Roman" w:hAnsi="Times New Roman" w:cs="Times New Roman"/>
          <w:sz w:val="24"/>
          <w:szCs w:val="24"/>
        </w:rPr>
        <w:t xml:space="preserve"> </w:t>
      </w:r>
      <w:r w:rsidR="007A5F63" w:rsidRPr="00E67041">
        <w:rPr>
          <w:rFonts w:ascii="Times New Roman" w:hAnsi="Times New Roman" w:cs="Times New Roman"/>
          <w:sz w:val="24"/>
          <w:szCs w:val="24"/>
        </w:rPr>
        <w:t xml:space="preserve">This comparison oddly comingles the </w:t>
      </w:r>
      <w:r w:rsidR="0062417E" w:rsidRPr="00E67041">
        <w:rPr>
          <w:rFonts w:ascii="Times New Roman" w:hAnsi="Times New Roman" w:cs="Times New Roman"/>
          <w:sz w:val="24"/>
          <w:szCs w:val="24"/>
        </w:rPr>
        <w:t>affective prose</w:t>
      </w:r>
      <w:r w:rsidR="007A5F63" w:rsidRPr="00E67041">
        <w:rPr>
          <w:rFonts w:ascii="Times New Roman" w:hAnsi="Times New Roman" w:cs="Times New Roman"/>
          <w:sz w:val="24"/>
          <w:szCs w:val="24"/>
        </w:rPr>
        <w:t xml:space="preserve"> </w:t>
      </w:r>
      <w:r w:rsidR="0062417E" w:rsidRPr="00E67041">
        <w:rPr>
          <w:rFonts w:ascii="Times New Roman" w:hAnsi="Times New Roman" w:cs="Times New Roman"/>
          <w:sz w:val="24"/>
          <w:szCs w:val="24"/>
        </w:rPr>
        <w:t>of</w:t>
      </w:r>
      <w:r w:rsidR="007A5F63" w:rsidRPr="00E67041">
        <w:rPr>
          <w:rFonts w:ascii="Times New Roman" w:hAnsi="Times New Roman" w:cs="Times New Roman"/>
          <w:sz w:val="24"/>
          <w:szCs w:val="24"/>
        </w:rPr>
        <w:t xml:space="preserve"> speech with the science of medicine</w:t>
      </w:r>
      <w:r w:rsidR="00174E6D" w:rsidRPr="00E67041">
        <w:rPr>
          <w:rFonts w:ascii="Times New Roman" w:hAnsi="Times New Roman" w:cs="Times New Roman"/>
          <w:sz w:val="24"/>
          <w:szCs w:val="24"/>
        </w:rPr>
        <w:t xml:space="preserve"> which</w:t>
      </w:r>
      <w:r w:rsidR="002112C1" w:rsidRPr="00E67041">
        <w:rPr>
          <w:rFonts w:ascii="Times New Roman" w:hAnsi="Times New Roman" w:cs="Times New Roman"/>
          <w:sz w:val="24"/>
          <w:szCs w:val="24"/>
        </w:rPr>
        <w:t xml:space="preserve"> </w:t>
      </w:r>
      <w:r w:rsidR="007E3B66" w:rsidRPr="00E67041">
        <w:rPr>
          <w:rFonts w:ascii="Times New Roman" w:hAnsi="Times New Roman" w:cs="Times New Roman"/>
          <w:sz w:val="24"/>
          <w:szCs w:val="24"/>
        </w:rPr>
        <w:t>are widely</w:t>
      </w:r>
      <w:r w:rsidR="00174E6D" w:rsidRPr="00E67041">
        <w:rPr>
          <w:rFonts w:ascii="Times New Roman" w:hAnsi="Times New Roman" w:cs="Times New Roman"/>
          <w:sz w:val="24"/>
          <w:szCs w:val="24"/>
        </w:rPr>
        <w:t xml:space="preserve"> opposing themes</w:t>
      </w:r>
      <w:r w:rsidR="007F2614" w:rsidRPr="00E67041">
        <w:rPr>
          <w:rFonts w:ascii="Times New Roman" w:hAnsi="Times New Roman" w:cs="Times New Roman"/>
          <w:sz w:val="24"/>
          <w:szCs w:val="24"/>
        </w:rPr>
        <w:t>.</w:t>
      </w:r>
      <w:r w:rsidR="00174E6D" w:rsidRPr="00E67041">
        <w:rPr>
          <w:rFonts w:ascii="Times New Roman" w:hAnsi="Times New Roman" w:cs="Times New Roman"/>
          <w:sz w:val="24"/>
          <w:szCs w:val="24"/>
        </w:rPr>
        <w:t xml:space="preserve"> </w:t>
      </w:r>
      <w:r w:rsidR="007F2614" w:rsidRPr="00E67041">
        <w:rPr>
          <w:rFonts w:ascii="Times New Roman" w:hAnsi="Times New Roman" w:cs="Times New Roman"/>
          <w:sz w:val="24"/>
          <w:szCs w:val="24"/>
        </w:rPr>
        <w:t>Y</w:t>
      </w:r>
      <w:r w:rsidR="00174E6D" w:rsidRPr="00E67041">
        <w:rPr>
          <w:rFonts w:ascii="Times New Roman" w:hAnsi="Times New Roman" w:cs="Times New Roman"/>
          <w:sz w:val="24"/>
          <w:szCs w:val="24"/>
        </w:rPr>
        <w:t>et</w:t>
      </w:r>
      <w:r w:rsidR="007F2614" w:rsidRPr="00E67041">
        <w:rPr>
          <w:rFonts w:ascii="Times New Roman" w:hAnsi="Times New Roman" w:cs="Times New Roman"/>
          <w:sz w:val="24"/>
          <w:szCs w:val="24"/>
        </w:rPr>
        <w:t>,</w:t>
      </w:r>
      <w:r w:rsidR="00174E6D" w:rsidRPr="00E67041">
        <w:rPr>
          <w:rFonts w:ascii="Times New Roman" w:hAnsi="Times New Roman" w:cs="Times New Roman"/>
          <w:sz w:val="24"/>
          <w:szCs w:val="24"/>
        </w:rPr>
        <w:t xml:space="preserve"> Petit (2023) also speaks of the association in her book, </w:t>
      </w:r>
      <w:r w:rsidR="00174E6D" w:rsidRPr="00E67041">
        <w:rPr>
          <w:rFonts w:ascii="Times New Roman" w:hAnsi="Times New Roman" w:cs="Times New Roman"/>
          <w:i/>
          <w:iCs/>
          <w:sz w:val="24"/>
          <w:szCs w:val="24"/>
        </w:rPr>
        <w:t>Rhetoric and Medicine,</w:t>
      </w:r>
      <w:r w:rsidR="00174E6D" w:rsidRPr="00E67041">
        <w:rPr>
          <w:rFonts w:ascii="Times New Roman" w:hAnsi="Times New Roman" w:cs="Times New Roman"/>
          <w:sz w:val="24"/>
          <w:szCs w:val="24"/>
        </w:rPr>
        <w:t xml:space="preserve"> as one that “has</w:t>
      </w:r>
      <w:r w:rsidR="002110D4" w:rsidRPr="00E67041">
        <w:rPr>
          <w:rFonts w:ascii="Times New Roman" w:hAnsi="Times New Roman" w:cs="Times New Roman"/>
          <w:sz w:val="24"/>
          <w:szCs w:val="24"/>
        </w:rPr>
        <w:t xml:space="preserve"> been explored in some contexts, from antiquity onwards, with varying degrees of depth</w:t>
      </w:r>
      <w:r w:rsidR="00174E6D" w:rsidRPr="00E67041">
        <w:rPr>
          <w:rFonts w:ascii="Times New Roman" w:hAnsi="Times New Roman" w:cs="Times New Roman"/>
          <w:sz w:val="24"/>
          <w:szCs w:val="24"/>
        </w:rPr>
        <w:t xml:space="preserve"> by Greek and Roman </w:t>
      </w:r>
      <w:r w:rsidR="002110D4" w:rsidRPr="00E67041">
        <w:rPr>
          <w:rFonts w:ascii="Times New Roman" w:hAnsi="Times New Roman" w:cs="Times New Roman"/>
          <w:sz w:val="24"/>
          <w:szCs w:val="24"/>
        </w:rPr>
        <w:t xml:space="preserve">doctors </w:t>
      </w:r>
      <w:r w:rsidR="00174E6D" w:rsidRPr="00E67041">
        <w:rPr>
          <w:rFonts w:ascii="Times New Roman" w:hAnsi="Times New Roman" w:cs="Times New Roman"/>
          <w:sz w:val="24"/>
          <w:szCs w:val="24"/>
        </w:rPr>
        <w:t>who were well</w:t>
      </w:r>
      <w:r w:rsidR="002110D4" w:rsidRPr="00E67041">
        <w:rPr>
          <w:rFonts w:ascii="Times New Roman" w:hAnsi="Times New Roman" w:cs="Times New Roman"/>
          <w:sz w:val="24"/>
          <w:szCs w:val="24"/>
        </w:rPr>
        <w:t>-known paradigms of scientific rhetoric</w:t>
      </w:r>
      <w:r w:rsidR="00174E6D" w:rsidRPr="00E67041">
        <w:rPr>
          <w:rFonts w:ascii="Times New Roman" w:hAnsi="Times New Roman" w:cs="Times New Roman"/>
          <w:sz w:val="24"/>
          <w:szCs w:val="24"/>
        </w:rPr>
        <w:t>, scientific setting the scene for later medical authorship, notably Byzantine, and Islamic” (p. 219).</w:t>
      </w:r>
      <w:r w:rsidR="00901FAB">
        <w:rPr>
          <w:rFonts w:ascii="Times New Roman" w:hAnsi="Times New Roman" w:cs="Times New Roman"/>
          <w:sz w:val="24"/>
          <w:szCs w:val="24"/>
        </w:rPr>
        <w:t xml:space="preserve"> T</w:t>
      </w:r>
      <w:r w:rsidR="00901FAB" w:rsidRPr="00E67041">
        <w:rPr>
          <w:rFonts w:ascii="Times New Roman" w:hAnsi="Times New Roman" w:cs="Times New Roman"/>
          <w:sz w:val="24"/>
          <w:szCs w:val="24"/>
        </w:rPr>
        <w:t>h</w:t>
      </w:r>
      <w:r w:rsidR="00901FAB">
        <w:rPr>
          <w:rFonts w:ascii="Times New Roman" w:hAnsi="Times New Roman" w:cs="Times New Roman"/>
          <w:sz w:val="24"/>
          <w:szCs w:val="24"/>
        </w:rPr>
        <w:t xml:space="preserve">is research further demonstrates the </w:t>
      </w:r>
      <w:r w:rsidR="00901FAB" w:rsidRPr="00E67041">
        <w:rPr>
          <w:rFonts w:ascii="Times New Roman" w:hAnsi="Times New Roman" w:cs="Times New Roman"/>
          <w:sz w:val="24"/>
          <w:szCs w:val="24"/>
        </w:rPr>
        <w:t>interrelatedness</w:t>
      </w:r>
      <w:r w:rsidR="00901FAB">
        <w:rPr>
          <w:rFonts w:ascii="Times New Roman" w:hAnsi="Times New Roman" w:cs="Times New Roman"/>
          <w:sz w:val="24"/>
          <w:szCs w:val="24"/>
        </w:rPr>
        <w:t xml:space="preserve"> of rhetoric and medicine from the beginning of recorded </w:t>
      </w:r>
      <w:r w:rsidR="00E5058C">
        <w:rPr>
          <w:rFonts w:ascii="Times New Roman" w:hAnsi="Times New Roman" w:cs="Times New Roman"/>
          <w:sz w:val="24"/>
          <w:szCs w:val="24"/>
        </w:rPr>
        <w:t>history</w:t>
      </w:r>
      <w:r w:rsidR="007E3B66">
        <w:rPr>
          <w:rFonts w:ascii="Times New Roman" w:hAnsi="Times New Roman" w:cs="Times New Roman"/>
          <w:sz w:val="24"/>
          <w:szCs w:val="24"/>
        </w:rPr>
        <w:t>.</w:t>
      </w:r>
      <w:r w:rsidR="007E3B66" w:rsidRPr="00E67041">
        <w:rPr>
          <w:rFonts w:ascii="Times New Roman" w:hAnsi="Times New Roman" w:cs="Times New Roman"/>
          <w:sz w:val="24"/>
          <w:szCs w:val="24"/>
        </w:rPr>
        <w:t xml:space="preserve"> </w:t>
      </w:r>
    </w:p>
    <w:p w14:paraId="2D50E257" w14:textId="5B4F5A8C" w:rsidR="00C43654" w:rsidRPr="00E67041" w:rsidRDefault="00174E6D" w:rsidP="00174E6D">
      <w:pPr>
        <w:rPr>
          <w:rFonts w:ascii="Times New Roman" w:hAnsi="Times New Roman" w:cs="Times New Roman"/>
          <w:sz w:val="24"/>
          <w:szCs w:val="24"/>
        </w:rPr>
      </w:pPr>
      <w:r w:rsidRPr="00E67041">
        <w:rPr>
          <w:rFonts w:ascii="Times New Roman" w:hAnsi="Times New Roman" w:cs="Times New Roman"/>
          <w:sz w:val="24"/>
          <w:szCs w:val="24"/>
        </w:rPr>
        <w:t xml:space="preserve"> </w:t>
      </w:r>
      <w:r w:rsidR="00500B78" w:rsidRPr="00E67041">
        <w:rPr>
          <w:rFonts w:ascii="Times New Roman" w:hAnsi="Times New Roman" w:cs="Times New Roman"/>
          <w:sz w:val="24"/>
          <w:szCs w:val="24"/>
        </w:rPr>
        <w:t xml:space="preserve">In </w:t>
      </w:r>
      <w:r w:rsidR="005F6D96">
        <w:rPr>
          <w:rFonts w:ascii="Times New Roman" w:hAnsi="Times New Roman" w:cs="Times New Roman"/>
          <w:sz w:val="24"/>
          <w:szCs w:val="24"/>
        </w:rPr>
        <w:t>the Socratic</w:t>
      </w:r>
      <w:r w:rsidR="00500B78" w:rsidRPr="00E67041">
        <w:rPr>
          <w:rFonts w:ascii="Times New Roman" w:hAnsi="Times New Roman" w:cs="Times New Roman"/>
          <w:sz w:val="24"/>
          <w:szCs w:val="24"/>
        </w:rPr>
        <w:t xml:space="preserve"> dialogue, </w:t>
      </w:r>
      <w:r w:rsidR="00500B78" w:rsidRPr="007E3B66">
        <w:rPr>
          <w:rFonts w:ascii="Times New Roman" w:hAnsi="Times New Roman" w:cs="Times New Roman"/>
          <w:sz w:val="24"/>
          <w:szCs w:val="24"/>
        </w:rPr>
        <w:t>Phaedrus</w:t>
      </w:r>
      <w:r w:rsidR="00500B78" w:rsidRPr="00E67041">
        <w:rPr>
          <w:rFonts w:ascii="Times New Roman" w:hAnsi="Times New Roman" w:cs="Times New Roman"/>
          <w:sz w:val="24"/>
          <w:szCs w:val="24"/>
        </w:rPr>
        <w:t>, Pla</w:t>
      </w:r>
      <w:r w:rsidR="002112C1" w:rsidRPr="00E67041">
        <w:rPr>
          <w:rFonts w:ascii="Times New Roman" w:hAnsi="Times New Roman" w:cs="Times New Roman"/>
          <w:sz w:val="24"/>
          <w:szCs w:val="24"/>
        </w:rPr>
        <w:t xml:space="preserve">to ceases his attack on rhetoric and begins </w:t>
      </w:r>
      <w:r w:rsidR="00500B78" w:rsidRPr="00E67041">
        <w:rPr>
          <w:rFonts w:ascii="Times New Roman" w:hAnsi="Times New Roman" w:cs="Times New Roman"/>
          <w:sz w:val="24"/>
          <w:szCs w:val="24"/>
        </w:rPr>
        <w:t xml:space="preserve">to allow </w:t>
      </w:r>
      <w:r w:rsidR="002112C1" w:rsidRPr="00E67041">
        <w:rPr>
          <w:rFonts w:ascii="Times New Roman" w:hAnsi="Times New Roman" w:cs="Times New Roman"/>
          <w:sz w:val="24"/>
          <w:szCs w:val="24"/>
        </w:rPr>
        <w:t>space</w:t>
      </w:r>
      <w:r w:rsidR="00500B78" w:rsidRPr="00E67041">
        <w:rPr>
          <w:rFonts w:ascii="Times New Roman" w:hAnsi="Times New Roman" w:cs="Times New Roman"/>
          <w:sz w:val="24"/>
          <w:szCs w:val="24"/>
        </w:rPr>
        <w:t xml:space="preserve"> for what he </w:t>
      </w:r>
      <w:r w:rsidR="005E13DB" w:rsidRPr="00E67041">
        <w:rPr>
          <w:rFonts w:ascii="Times New Roman" w:hAnsi="Times New Roman" w:cs="Times New Roman"/>
          <w:sz w:val="24"/>
          <w:szCs w:val="24"/>
        </w:rPr>
        <w:t>called the</w:t>
      </w:r>
      <w:r w:rsidR="00500B78" w:rsidRPr="00E67041">
        <w:rPr>
          <w:rFonts w:ascii="Times New Roman" w:hAnsi="Times New Roman" w:cs="Times New Roman"/>
          <w:sz w:val="24"/>
          <w:szCs w:val="24"/>
        </w:rPr>
        <w:t xml:space="preserve"> possibility of an </w:t>
      </w:r>
      <w:r w:rsidR="005E13DB" w:rsidRPr="00E67041">
        <w:rPr>
          <w:rFonts w:ascii="Times New Roman" w:hAnsi="Times New Roman" w:cs="Times New Roman"/>
          <w:sz w:val="24"/>
          <w:szCs w:val="24"/>
        </w:rPr>
        <w:t>authentic</w:t>
      </w:r>
      <w:r w:rsidR="00500B78" w:rsidRPr="00E67041">
        <w:rPr>
          <w:rFonts w:ascii="Times New Roman" w:hAnsi="Times New Roman" w:cs="Times New Roman"/>
          <w:sz w:val="24"/>
          <w:szCs w:val="24"/>
        </w:rPr>
        <w:t xml:space="preserve"> rhetoric </w:t>
      </w:r>
      <w:r w:rsidR="00EC12CD" w:rsidRPr="00E67041">
        <w:rPr>
          <w:rFonts w:ascii="Times New Roman" w:hAnsi="Times New Roman" w:cs="Times New Roman"/>
          <w:sz w:val="24"/>
          <w:szCs w:val="24"/>
        </w:rPr>
        <w:t xml:space="preserve">likened to </w:t>
      </w:r>
      <w:r w:rsidR="00500B78" w:rsidRPr="00E67041">
        <w:rPr>
          <w:rFonts w:ascii="Times New Roman" w:hAnsi="Times New Roman" w:cs="Times New Roman"/>
          <w:sz w:val="24"/>
          <w:szCs w:val="24"/>
        </w:rPr>
        <w:t>the healing</w:t>
      </w:r>
      <w:r w:rsidR="005E13DB" w:rsidRPr="00E67041">
        <w:rPr>
          <w:rFonts w:ascii="Times New Roman" w:hAnsi="Times New Roman" w:cs="Times New Roman"/>
          <w:sz w:val="24"/>
          <w:szCs w:val="24"/>
        </w:rPr>
        <w:t xml:space="preserve"> art of medicine (Roth, 2017)</w:t>
      </w:r>
      <w:r w:rsidR="00500B78" w:rsidRPr="00E67041">
        <w:rPr>
          <w:rFonts w:ascii="Times New Roman" w:hAnsi="Times New Roman" w:cs="Times New Roman"/>
          <w:sz w:val="24"/>
          <w:szCs w:val="24"/>
        </w:rPr>
        <w:t xml:space="preserve">. </w:t>
      </w:r>
      <w:r w:rsidR="00AB50F3" w:rsidRPr="00E67041">
        <w:rPr>
          <w:rFonts w:ascii="Times New Roman" w:hAnsi="Times New Roman" w:cs="Times New Roman"/>
          <w:sz w:val="24"/>
          <w:szCs w:val="24"/>
        </w:rPr>
        <w:t xml:space="preserve">Plato’s stance in the Phaedrus was the birth of a new </w:t>
      </w:r>
      <w:r w:rsidR="005F6D96" w:rsidRPr="00E67041">
        <w:rPr>
          <w:rFonts w:ascii="Times New Roman" w:hAnsi="Times New Roman" w:cs="Times New Roman"/>
          <w:sz w:val="24"/>
          <w:szCs w:val="24"/>
        </w:rPr>
        <w:t>discernment</w:t>
      </w:r>
      <w:r w:rsidR="00AB50F3" w:rsidRPr="00E67041">
        <w:rPr>
          <w:rFonts w:ascii="Times New Roman" w:hAnsi="Times New Roman" w:cs="Times New Roman"/>
          <w:sz w:val="24"/>
          <w:szCs w:val="24"/>
        </w:rPr>
        <w:t xml:space="preserve"> of rhetoric and portrays its relation</w:t>
      </w:r>
      <w:r w:rsidR="00C43654" w:rsidRPr="00E67041">
        <w:rPr>
          <w:rFonts w:ascii="Times New Roman" w:hAnsi="Times New Roman" w:cs="Times New Roman"/>
          <w:sz w:val="24"/>
          <w:szCs w:val="24"/>
        </w:rPr>
        <w:t>ship</w:t>
      </w:r>
      <w:r w:rsidR="00AB50F3" w:rsidRPr="00E67041">
        <w:rPr>
          <w:rFonts w:ascii="Times New Roman" w:hAnsi="Times New Roman" w:cs="Times New Roman"/>
          <w:sz w:val="24"/>
          <w:szCs w:val="24"/>
        </w:rPr>
        <w:t xml:space="preserve"> to medicine. </w:t>
      </w:r>
    </w:p>
    <w:p w14:paraId="37DC1AEC" w14:textId="77777777" w:rsidR="00EF2518" w:rsidRDefault="00C43654" w:rsidP="00C43654">
      <w:pPr>
        <w:rPr>
          <w:rFonts w:ascii="Times New Roman" w:hAnsi="Times New Roman" w:cs="Times New Roman"/>
          <w:sz w:val="24"/>
          <w:szCs w:val="24"/>
        </w:rPr>
      </w:pPr>
      <w:r w:rsidRPr="00E67041">
        <w:rPr>
          <w:rFonts w:ascii="Times New Roman" w:hAnsi="Times New Roman" w:cs="Times New Roman"/>
          <w:sz w:val="24"/>
          <w:szCs w:val="24"/>
        </w:rPr>
        <w:t xml:space="preserve">Rhetoric </w:t>
      </w:r>
      <w:r w:rsidR="002112C1" w:rsidRPr="00E67041">
        <w:rPr>
          <w:rFonts w:ascii="Times New Roman" w:hAnsi="Times New Roman" w:cs="Times New Roman"/>
          <w:sz w:val="24"/>
          <w:szCs w:val="24"/>
        </w:rPr>
        <w:t>and medicine</w:t>
      </w:r>
      <w:r w:rsidRPr="00E67041">
        <w:rPr>
          <w:rFonts w:ascii="Times New Roman" w:hAnsi="Times New Roman" w:cs="Times New Roman"/>
          <w:sz w:val="24"/>
          <w:szCs w:val="24"/>
        </w:rPr>
        <w:t xml:space="preserve"> share common themes</w:t>
      </w:r>
      <w:r w:rsidR="002112C1" w:rsidRPr="00E67041">
        <w:rPr>
          <w:rFonts w:ascii="Times New Roman" w:hAnsi="Times New Roman" w:cs="Times New Roman"/>
          <w:sz w:val="24"/>
          <w:szCs w:val="24"/>
        </w:rPr>
        <w:t>, but</w:t>
      </w:r>
      <w:r w:rsidRPr="00E67041">
        <w:rPr>
          <w:rFonts w:ascii="Times New Roman" w:hAnsi="Times New Roman" w:cs="Times New Roman"/>
          <w:sz w:val="24"/>
          <w:szCs w:val="24"/>
        </w:rPr>
        <w:t xml:space="preserve"> paradigms and perspectives between the two fields are fundamentally different</w:t>
      </w:r>
      <w:r w:rsidRPr="00A24C88">
        <w:rPr>
          <w:rFonts w:ascii="Times New Roman" w:hAnsi="Times New Roman" w:cs="Times New Roman"/>
          <w:sz w:val="24"/>
          <w:szCs w:val="24"/>
        </w:rPr>
        <w:t xml:space="preserve">. I argue that in the writing of persuasive </w:t>
      </w:r>
      <w:r w:rsidR="002112C1" w:rsidRPr="00A24C88">
        <w:rPr>
          <w:rFonts w:ascii="Times New Roman" w:hAnsi="Times New Roman" w:cs="Times New Roman"/>
          <w:sz w:val="24"/>
          <w:szCs w:val="24"/>
        </w:rPr>
        <w:t xml:space="preserve">rhetorical </w:t>
      </w:r>
      <w:r w:rsidRPr="00A24C88">
        <w:rPr>
          <w:rFonts w:ascii="Times New Roman" w:hAnsi="Times New Roman" w:cs="Times New Roman"/>
          <w:sz w:val="24"/>
          <w:szCs w:val="24"/>
        </w:rPr>
        <w:t xml:space="preserve">articles about </w:t>
      </w:r>
      <w:r w:rsidR="002112C1" w:rsidRPr="00A24C88">
        <w:rPr>
          <w:rFonts w:ascii="Times New Roman" w:hAnsi="Times New Roman" w:cs="Times New Roman"/>
          <w:sz w:val="24"/>
          <w:szCs w:val="24"/>
        </w:rPr>
        <w:t>medical practices,</w:t>
      </w:r>
      <w:r w:rsidRPr="00A24C88">
        <w:rPr>
          <w:rFonts w:ascii="Times New Roman" w:hAnsi="Times New Roman" w:cs="Times New Roman"/>
          <w:sz w:val="24"/>
          <w:szCs w:val="24"/>
        </w:rPr>
        <w:t xml:space="preserve"> rhetoricians need to offer an invitation to medical professionals to discuss ways of “knowing and seeing” regarding the </w:t>
      </w:r>
      <w:r w:rsidR="00806844" w:rsidRPr="00A24C88">
        <w:rPr>
          <w:rFonts w:ascii="Times New Roman" w:hAnsi="Times New Roman" w:cs="Times New Roman"/>
          <w:sz w:val="24"/>
          <w:szCs w:val="24"/>
        </w:rPr>
        <w:t>often-critic</w:t>
      </w:r>
      <w:r w:rsidR="00EF2518">
        <w:rPr>
          <w:rFonts w:ascii="Times New Roman" w:hAnsi="Times New Roman" w:cs="Times New Roman"/>
          <w:sz w:val="24"/>
          <w:szCs w:val="24"/>
        </w:rPr>
        <w:t>ized</w:t>
      </w:r>
      <w:r w:rsidRPr="00A24C88">
        <w:rPr>
          <w:rFonts w:ascii="Times New Roman" w:hAnsi="Times New Roman" w:cs="Times New Roman"/>
          <w:sz w:val="24"/>
          <w:szCs w:val="24"/>
        </w:rPr>
        <w:t xml:space="preserve"> discourse of </w:t>
      </w:r>
      <w:r w:rsidR="00A45665" w:rsidRPr="00A24C88">
        <w:rPr>
          <w:rFonts w:ascii="Times New Roman" w:hAnsi="Times New Roman" w:cs="Times New Roman"/>
          <w:sz w:val="24"/>
          <w:szCs w:val="24"/>
        </w:rPr>
        <w:t>medical</w:t>
      </w:r>
      <w:r w:rsidRPr="00A24C88">
        <w:rPr>
          <w:rFonts w:ascii="Times New Roman" w:hAnsi="Times New Roman" w:cs="Times New Roman"/>
          <w:sz w:val="24"/>
          <w:szCs w:val="24"/>
        </w:rPr>
        <w:t xml:space="preserve"> rhetoric</w:t>
      </w:r>
      <w:r w:rsidR="00A45665" w:rsidRPr="00A24C88">
        <w:rPr>
          <w:rFonts w:ascii="Times New Roman" w:hAnsi="Times New Roman" w:cs="Times New Roman"/>
          <w:sz w:val="24"/>
          <w:szCs w:val="24"/>
        </w:rPr>
        <w:t xml:space="preserve"> and practice</w:t>
      </w:r>
      <w:r w:rsidR="007E3B66" w:rsidRPr="00A24C88">
        <w:rPr>
          <w:rFonts w:ascii="Times New Roman" w:hAnsi="Times New Roman" w:cs="Times New Roman"/>
          <w:sz w:val="24"/>
          <w:szCs w:val="24"/>
        </w:rPr>
        <w:t xml:space="preserve">. </w:t>
      </w:r>
      <w:r w:rsidR="00A24C88">
        <w:rPr>
          <w:rFonts w:ascii="Times New Roman" w:hAnsi="Times New Roman" w:cs="Times New Roman"/>
          <w:sz w:val="24"/>
          <w:szCs w:val="24"/>
        </w:rPr>
        <w:t>Without a</w:t>
      </w:r>
      <w:r w:rsidR="00607E63">
        <w:rPr>
          <w:rFonts w:ascii="Times New Roman" w:hAnsi="Times New Roman" w:cs="Times New Roman"/>
          <w:sz w:val="24"/>
          <w:szCs w:val="24"/>
        </w:rPr>
        <w:t xml:space="preserve"> genuine</w:t>
      </w:r>
      <w:r w:rsidR="00A24C88">
        <w:rPr>
          <w:rFonts w:ascii="Times New Roman" w:hAnsi="Times New Roman" w:cs="Times New Roman"/>
          <w:sz w:val="24"/>
          <w:szCs w:val="24"/>
        </w:rPr>
        <w:t xml:space="preserve"> invitation to participate, medical </w:t>
      </w:r>
      <w:r w:rsidR="00607E63">
        <w:rPr>
          <w:rFonts w:ascii="Times New Roman" w:hAnsi="Times New Roman" w:cs="Times New Roman"/>
          <w:sz w:val="24"/>
          <w:szCs w:val="24"/>
        </w:rPr>
        <w:t xml:space="preserve">professionals would be hesitant to </w:t>
      </w:r>
      <w:r w:rsidR="007E3B66">
        <w:rPr>
          <w:rFonts w:ascii="Times New Roman" w:hAnsi="Times New Roman" w:cs="Times New Roman"/>
          <w:sz w:val="24"/>
          <w:szCs w:val="24"/>
        </w:rPr>
        <w:t>enter</w:t>
      </w:r>
      <w:r w:rsidR="00607E63">
        <w:rPr>
          <w:rFonts w:ascii="Times New Roman" w:hAnsi="Times New Roman" w:cs="Times New Roman"/>
          <w:sz w:val="24"/>
          <w:szCs w:val="24"/>
        </w:rPr>
        <w:t xml:space="preserve"> discussions with a field that is often subjectively critical of their practice and their scientific fundamentals. The</w:t>
      </w:r>
      <w:r w:rsidR="00A45665" w:rsidRPr="00A24C88">
        <w:rPr>
          <w:rFonts w:ascii="Times New Roman" w:hAnsi="Times New Roman" w:cs="Times New Roman"/>
          <w:sz w:val="24"/>
          <w:szCs w:val="24"/>
        </w:rPr>
        <w:t xml:space="preserve"> </w:t>
      </w:r>
      <w:r w:rsidR="005F6D96" w:rsidRPr="00A24C88">
        <w:rPr>
          <w:rFonts w:ascii="Times New Roman" w:hAnsi="Times New Roman" w:cs="Times New Roman"/>
          <w:sz w:val="24"/>
          <w:szCs w:val="24"/>
        </w:rPr>
        <w:t>differing</w:t>
      </w:r>
      <w:r w:rsidR="00A45665" w:rsidRPr="00A24C88">
        <w:rPr>
          <w:rFonts w:ascii="Times New Roman" w:hAnsi="Times New Roman" w:cs="Times New Roman"/>
          <w:sz w:val="24"/>
          <w:szCs w:val="24"/>
        </w:rPr>
        <w:t xml:space="preserve"> </w:t>
      </w:r>
      <w:r w:rsidR="005F6D96" w:rsidRPr="00A24C88">
        <w:rPr>
          <w:rFonts w:ascii="Times New Roman" w:hAnsi="Times New Roman" w:cs="Times New Roman"/>
          <w:sz w:val="24"/>
          <w:szCs w:val="24"/>
        </w:rPr>
        <w:t>perspectives of rhetoric and medicine sanction</w:t>
      </w:r>
      <w:r w:rsidR="00A45665" w:rsidRPr="00A24C88">
        <w:rPr>
          <w:rFonts w:ascii="Times New Roman" w:hAnsi="Times New Roman" w:cs="Times New Roman"/>
          <w:sz w:val="24"/>
          <w:szCs w:val="24"/>
        </w:rPr>
        <w:t xml:space="preserve"> dissimilar </w:t>
      </w:r>
      <w:r w:rsidR="005F6D96" w:rsidRPr="00A24C88">
        <w:rPr>
          <w:rFonts w:ascii="Times New Roman" w:hAnsi="Times New Roman" w:cs="Times New Roman"/>
          <w:sz w:val="24"/>
          <w:szCs w:val="24"/>
        </w:rPr>
        <w:t>goals</w:t>
      </w:r>
      <w:r w:rsidR="00B316A4">
        <w:rPr>
          <w:rFonts w:ascii="Times New Roman" w:hAnsi="Times New Roman" w:cs="Times New Roman"/>
          <w:sz w:val="24"/>
          <w:szCs w:val="24"/>
        </w:rPr>
        <w:t xml:space="preserve"> </w:t>
      </w:r>
      <w:r w:rsidR="00B316A4" w:rsidRPr="00A24C88">
        <w:rPr>
          <w:rFonts w:ascii="Times New Roman" w:hAnsi="Times New Roman" w:cs="Times New Roman"/>
          <w:sz w:val="24"/>
          <w:szCs w:val="24"/>
        </w:rPr>
        <w:t>and communication methods between the two</w:t>
      </w:r>
      <w:r w:rsidR="00B316A4" w:rsidRPr="00E67041">
        <w:rPr>
          <w:rFonts w:ascii="Times New Roman" w:hAnsi="Times New Roman" w:cs="Times New Roman"/>
          <w:sz w:val="24"/>
          <w:szCs w:val="24"/>
        </w:rPr>
        <w:t xml:space="preserve"> would</w:t>
      </w:r>
      <w:r w:rsidR="00B316A4">
        <w:rPr>
          <w:rFonts w:ascii="Times New Roman" w:hAnsi="Times New Roman" w:cs="Times New Roman"/>
          <w:sz w:val="24"/>
          <w:szCs w:val="24"/>
        </w:rPr>
        <w:t xml:space="preserve"> </w:t>
      </w:r>
      <w:r w:rsidR="00B316A4" w:rsidRPr="00E67041">
        <w:rPr>
          <w:rFonts w:ascii="Times New Roman" w:hAnsi="Times New Roman" w:cs="Times New Roman"/>
          <w:sz w:val="24"/>
          <w:szCs w:val="24"/>
        </w:rPr>
        <w:t xml:space="preserve">likewise </w:t>
      </w:r>
      <w:r w:rsidR="00B316A4">
        <w:rPr>
          <w:rFonts w:ascii="Times New Roman" w:hAnsi="Times New Roman" w:cs="Times New Roman"/>
          <w:sz w:val="24"/>
          <w:szCs w:val="24"/>
        </w:rPr>
        <w:t xml:space="preserve">be </w:t>
      </w:r>
      <w:r w:rsidR="00B316A4" w:rsidRPr="00E67041">
        <w:rPr>
          <w:rFonts w:ascii="Times New Roman" w:hAnsi="Times New Roman" w:cs="Times New Roman"/>
          <w:sz w:val="24"/>
          <w:szCs w:val="24"/>
        </w:rPr>
        <w:t xml:space="preserve">dissimilar. </w:t>
      </w:r>
      <w:r w:rsidR="00B316A4">
        <w:rPr>
          <w:rFonts w:ascii="Times New Roman" w:hAnsi="Times New Roman" w:cs="Times New Roman"/>
          <w:sz w:val="24"/>
          <w:szCs w:val="24"/>
        </w:rPr>
        <w:t xml:space="preserve">The primary goals of the medical field are to diagnose a patient’s illness based on research and </w:t>
      </w:r>
      <w:r w:rsidR="00DD3037">
        <w:rPr>
          <w:rFonts w:ascii="Times New Roman" w:hAnsi="Times New Roman" w:cs="Times New Roman"/>
          <w:sz w:val="24"/>
          <w:szCs w:val="24"/>
        </w:rPr>
        <w:t>scientific standards</w:t>
      </w:r>
      <w:r w:rsidR="00B316A4">
        <w:rPr>
          <w:rFonts w:ascii="Times New Roman" w:hAnsi="Times New Roman" w:cs="Times New Roman"/>
          <w:sz w:val="24"/>
          <w:szCs w:val="24"/>
        </w:rPr>
        <w:t xml:space="preserve"> and prescribe a treatment plan to help the patient regain a healthy body. Often, particularly if the treatment is for </w:t>
      </w:r>
      <w:r w:rsidR="00DD3037">
        <w:rPr>
          <w:rFonts w:ascii="Times New Roman" w:hAnsi="Times New Roman" w:cs="Times New Roman"/>
          <w:sz w:val="24"/>
          <w:szCs w:val="24"/>
        </w:rPr>
        <w:t>an emergency</w:t>
      </w:r>
      <w:r w:rsidR="00B316A4">
        <w:rPr>
          <w:rFonts w:ascii="Times New Roman" w:hAnsi="Times New Roman" w:cs="Times New Roman"/>
          <w:sz w:val="24"/>
          <w:szCs w:val="24"/>
        </w:rPr>
        <w:t xml:space="preserve">, minimal communication between the medical personnel and the patient will take place. </w:t>
      </w:r>
    </w:p>
    <w:p w14:paraId="4B55BBF3" w14:textId="7D406900" w:rsidR="00DD3037" w:rsidRPr="004D741F" w:rsidRDefault="00EF2518" w:rsidP="00C43654">
      <w:pPr>
        <w:rPr>
          <w:rFonts w:ascii="Times New Roman" w:hAnsi="Times New Roman" w:cs="Times New Roman"/>
          <w:sz w:val="24"/>
          <w:szCs w:val="24"/>
        </w:rPr>
      </w:pPr>
      <w:r>
        <w:rPr>
          <w:rFonts w:ascii="Times New Roman" w:hAnsi="Times New Roman" w:cs="Times New Roman"/>
          <w:sz w:val="24"/>
          <w:szCs w:val="24"/>
        </w:rPr>
        <w:lastRenderedPageBreak/>
        <w:t>Contrastingly, t</w:t>
      </w:r>
      <w:r w:rsidR="00052EB7">
        <w:rPr>
          <w:rFonts w:ascii="Times New Roman" w:hAnsi="Times New Roman" w:cs="Times New Roman"/>
          <w:sz w:val="24"/>
          <w:szCs w:val="24"/>
        </w:rPr>
        <w:t>he primary goals of the rhetori</w:t>
      </w:r>
      <w:r w:rsidR="004D741F">
        <w:rPr>
          <w:rFonts w:ascii="Times New Roman" w:hAnsi="Times New Roman" w:cs="Times New Roman"/>
          <w:sz w:val="24"/>
          <w:szCs w:val="24"/>
        </w:rPr>
        <w:t xml:space="preserve">cian </w:t>
      </w:r>
      <w:r>
        <w:rPr>
          <w:rFonts w:ascii="Times New Roman" w:hAnsi="Times New Roman" w:cs="Times New Roman"/>
          <w:sz w:val="24"/>
          <w:szCs w:val="24"/>
        </w:rPr>
        <w:t>are</w:t>
      </w:r>
      <w:r w:rsidR="004D741F">
        <w:rPr>
          <w:rFonts w:ascii="Times New Roman" w:hAnsi="Times New Roman" w:cs="Times New Roman"/>
          <w:sz w:val="24"/>
          <w:szCs w:val="24"/>
        </w:rPr>
        <w:t xml:space="preserve"> to</w:t>
      </w:r>
      <w:r w:rsidR="004D741F" w:rsidRPr="004D741F">
        <w:rPr>
          <w:rFonts w:ascii="Times New Roman" w:hAnsi="Times New Roman" w:cs="Times New Roman"/>
          <w:sz w:val="24"/>
          <w:szCs w:val="24"/>
        </w:rPr>
        <w:t xml:space="preserve"> understand what </w:t>
      </w:r>
      <w:proofErr w:type="gramStart"/>
      <w:r w:rsidR="004D741F" w:rsidRPr="004D741F">
        <w:rPr>
          <w:rFonts w:ascii="Times New Roman" w:hAnsi="Times New Roman" w:cs="Times New Roman"/>
          <w:sz w:val="24"/>
          <w:szCs w:val="24"/>
        </w:rPr>
        <w:t>is communicated</w:t>
      </w:r>
      <w:proofErr w:type="gramEnd"/>
      <w:r w:rsidR="004D741F" w:rsidRPr="004D741F">
        <w:rPr>
          <w:rFonts w:ascii="Times New Roman" w:hAnsi="Times New Roman" w:cs="Times New Roman"/>
          <w:sz w:val="24"/>
          <w:szCs w:val="24"/>
        </w:rPr>
        <w:t xml:space="preserve"> through language</w:t>
      </w:r>
      <w:r w:rsidR="004D741F">
        <w:rPr>
          <w:rFonts w:ascii="Times New Roman" w:hAnsi="Times New Roman" w:cs="Times New Roman"/>
          <w:sz w:val="24"/>
          <w:szCs w:val="24"/>
        </w:rPr>
        <w:t xml:space="preserve"> (as with a medical patient)</w:t>
      </w:r>
      <w:r w:rsidR="004D741F" w:rsidRPr="004D741F">
        <w:rPr>
          <w:rFonts w:ascii="Times New Roman" w:hAnsi="Times New Roman" w:cs="Times New Roman"/>
          <w:sz w:val="24"/>
          <w:szCs w:val="24"/>
        </w:rPr>
        <w:t xml:space="preserve"> and how this is communicated.</w:t>
      </w:r>
      <w:r w:rsidR="004D741F">
        <w:rPr>
          <w:rFonts w:ascii="Times New Roman" w:hAnsi="Times New Roman" w:cs="Times New Roman"/>
          <w:sz w:val="24"/>
          <w:szCs w:val="24"/>
        </w:rPr>
        <w:t xml:space="preserve"> Rhetorical study of the medical field would focus on how physicians </w:t>
      </w:r>
      <w:r w:rsidR="004D741F" w:rsidRPr="004D741F">
        <w:rPr>
          <w:rFonts w:ascii="Times New Roman" w:hAnsi="Times New Roman" w:cs="Times New Roman"/>
          <w:sz w:val="24"/>
          <w:szCs w:val="24"/>
        </w:rPr>
        <w:t xml:space="preserve">inform, persuade, and motivate </w:t>
      </w:r>
      <w:r w:rsidR="004D741F">
        <w:rPr>
          <w:rFonts w:ascii="Times New Roman" w:hAnsi="Times New Roman" w:cs="Times New Roman"/>
          <w:sz w:val="24"/>
          <w:szCs w:val="24"/>
        </w:rPr>
        <w:t xml:space="preserve">patients, and </w:t>
      </w:r>
      <w:r w:rsidR="007E3B66">
        <w:rPr>
          <w:rFonts w:ascii="Times New Roman" w:hAnsi="Times New Roman" w:cs="Times New Roman"/>
          <w:sz w:val="24"/>
          <w:szCs w:val="24"/>
        </w:rPr>
        <w:t>whether</w:t>
      </w:r>
      <w:r w:rsidR="004D741F">
        <w:rPr>
          <w:rFonts w:ascii="Times New Roman" w:hAnsi="Times New Roman" w:cs="Times New Roman"/>
          <w:sz w:val="24"/>
          <w:szCs w:val="24"/>
        </w:rPr>
        <w:t xml:space="preserve"> this focus is </w:t>
      </w:r>
      <w:r w:rsidR="00B53C0B">
        <w:rPr>
          <w:rFonts w:ascii="Times New Roman" w:hAnsi="Times New Roman" w:cs="Times New Roman"/>
          <w:sz w:val="24"/>
          <w:szCs w:val="24"/>
        </w:rPr>
        <w:t>altruistically</w:t>
      </w:r>
      <w:r w:rsidR="004D741F">
        <w:rPr>
          <w:rFonts w:ascii="Times New Roman" w:hAnsi="Times New Roman" w:cs="Times New Roman"/>
          <w:sz w:val="24"/>
          <w:szCs w:val="24"/>
        </w:rPr>
        <w:t xml:space="preserve"> or </w:t>
      </w:r>
      <w:r w:rsidR="00B53C0B">
        <w:rPr>
          <w:rFonts w:ascii="Times New Roman" w:hAnsi="Times New Roman" w:cs="Times New Roman"/>
          <w:sz w:val="24"/>
          <w:szCs w:val="24"/>
        </w:rPr>
        <w:t>fiscally motivated</w:t>
      </w:r>
      <w:r w:rsidR="004D741F">
        <w:rPr>
          <w:rFonts w:ascii="Times New Roman" w:hAnsi="Times New Roman" w:cs="Times New Roman"/>
          <w:sz w:val="24"/>
          <w:szCs w:val="24"/>
        </w:rPr>
        <w:t>.</w:t>
      </w:r>
    </w:p>
    <w:p w14:paraId="612EFFF5" w14:textId="5DA88DEE" w:rsidR="00A45665" w:rsidRPr="00E67041" w:rsidRDefault="00B53C0B" w:rsidP="00C43654">
      <w:pPr>
        <w:rPr>
          <w:rFonts w:ascii="Times New Roman" w:hAnsi="Times New Roman" w:cs="Times New Roman"/>
          <w:sz w:val="24"/>
          <w:szCs w:val="24"/>
        </w:rPr>
      </w:pPr>
      <w:r>
        <w:rPr>
          <w:rFonts w:ascii="Times New Roman" w:hAnsi="Times New Roman" w:cs="Times New Roman"/>
          <w:sz w:val="24"/>
          <w:szCs w:val="24"/>
        </w:rPr>
        <w:t>When</w:t>
      </w:r>
      <w:r w:rsidR="00A45665" w:rsidRPr="00E67041">
        <w:rPr>
          <w:rFonts w:ascii="Times New Roman" w:hAnsi="Times New Roman" w:cs="Times New Roman"/>
          <w:sz w:val="24"/>
          <w:szCs w:val="24"/>
        </w:rPr>
        <w:t xml:space="preserve"> we analyze the way participants of each field </w:t>
      </w:r>
      <w:proofErr w:type="gramStart"/>
      <w:r w:rsidR="00A45665" w:rsidRPr="00E67041">
        <w:rPr>
          <w:rFonts w:ascii="Times New Roman" w:hAnsi="Times New Roman" w:cs="Times New Roman"/>
          <w:sz w:val="24"/>
          <w:szCs w:val="24"/>
        </w:rPr>
        <w:t>are educated</w:t>
      </w:r>
      <w:proofErr w:type="gramEnd"/>
      <w:r w:rsidR="00A45665" w:rsidRPr="00E67041">
        <w:rPr>
          <w:rFonts w:ascii="Times New Roman" w:hAnsi="Times New Roman" w:cs="Times New Roman"/>
          <w:sz w:val="24"/>
          <w:szCs w:val="24"/>
        </w:rPr>
        <w:t xml:space="preserve">, the difference in discourse </w:t>
      </w:r>
      <w:r w:rsidR="00806844" w:rsidRPr="00E67041">
        <w:rPr>
          <w:rFonts w:ascii="Times New Roman" w:hAnsi="Times New Roman" w:cs="Times New Roman"/>
          <w:sz w:val="24"/>
          <w:szCs w:val="24"/>
        </w:rPr>
        <w:t>communication</w:t>
      </w:r>
      <w:r w:rsidR="00A45665" w:rsidRPr="00E67041">
        <w:rPr>
          <w:rFonts w:ascii="Times New Roman" w:hAnsi="Times New Roman" w:cs="Times New Roman"/>
          <w:sz w:val="24"/>
          <w:szCs w:val="24"/>
        </w:rPr>
        <w:t xml:space="preserve"> is readil</w:t>
      </w:r>
      <w:r w:rsidR="00C27FF1">
        <w:rPr>
          <w:rFonts w:ascii="Times New Roman" w:hAnsi="Times New Roman" w:cs="Times New Roman"/>
          <w:sz w:val="24"/>
          <w:szCs w:val="24"/>
        </w:rPr>
        <w:t>y apparent</w:t>
      </w:r>
      <w:r w:rsidR="007E3B66" w:rsidRPr="00E67041">
        <w:rPr>
          <w:rFonts w:ascii="Times New Roman" w:hAnsi="Times New Roman" w:cs="Times New Roman"/>
          <w:sz w:val="24"/>
          <w:szCs w:val="24"/>
        </w:rPr>
        <w:t xml:space="preserve">. </w:t>
      </w:r>
      <w:r w:rsidR="00A45665" w:rsidRPr="00E67041">
        <w:rPr>
          <w:rFonts w:ascii="Times New Roman" w:hAnsi="Times New Roman" w:cs="Times New Roman"/>
          <w:sz w:val="24"/>
          <w:szCs w:val="24"/>
        </w:rPr>
        <w:t>Communication in the medical field is of necessity truncated and swift</w:t>
      </w:r>
      <w:r w:rsidR="006C7B63">
        <w:rPr>
          <w:rFonts w:ascii="Times New Roman" w:hAnsi="Times New Roman" w:cs="Times New Roman"/>
          <w:sz w:val="24"/>
          <w:szCs w:val="24"/>
        </w:rPr>
        <w:t>,</w:t>
      </w:r>
      <w:r w:rsidR="00A45665" w:rsidRPr="00E67041">
        <w:rPr>
          <w:rFonts w:ascii="Times New Roman" w:hAnsi="Times New Roman" w:cs="Times New Roman"/>
          <w:sz w:val="24"/>
          <w:szCs w:val="24"/>
        </w:rPr>
        <w:t xml:space="preserve"> </w:t>
      </w:r>
      <w:r w:rsidR="00607E63" w:rsidRPr="00E67041">
        <w:rPr>
          <w:rFonts w:ascii="Times New Roman" w:hAnsi="Times New Roman" w:cs="Times New Roman"/>
          <w:sz w:val="24"/>
          <w:szCs w:val="24"/>
        </w:rPr>
        <w:t xml:space="preserve">whereas </w:t>
      </w:r>
      <w:r w:rsidR="00607E63">
        <w:rPr>
          <w:rFonts w:ascii="Times New Roman" w:hAnsi="Times New Roman" w:cs="Times New Roman"/>
          <w:sz w:val="24"/>
          <w:szCs w:val="24"/>
        </w:rPr>
        <w:t>communication</w:t>
      </w:r>
      <w:r w:rsidR="00A45665" w:rsidRPr="00E67041">
        <w:rPr>
          <w:rFonts w:ascii="Times New Roman" w:hAnsi="Times New Roman" w:cs="Times New Roman"/>
          <w:sz w:val="24"/>
          <w:szCs w:val="24"/>
        </w:rPr>
        <w:t xml:space="preserve"> in the field of rhetoric takes time and </w:t>
      </w:r>
      <w:proofErr w:type="gramStart"/>
      <w:r w:rsidR="00A45665" w:rsidRPr="00E67041">
        <w:rPr>
          <w:rFonts w:ascii="Times New Roman" w:hAnsi="Times New Roman" w:cs="Times New Roman"/>
          <w:sz w:val="24"/>
          <w:szCs w:val="24"/>
        </w:rPr>
        <w:t>is inspired</w:t>
      </w:r>
      <w:proofErr w:type="gramEnd"/>
      <w:r w:rsidR="00A45665" w:rsidRPr="00E67041">
        <w:rPr>
          <w:rFonts w:ascii="Times New Roman" w:hAnsi="Times New Roman" w:cs="Times New Roman"/>
          <w:sz w:val="24"/>
          <w:szCs w:val="24"/>
        </w:rPr>
        <w:t xml:space="preserve"> by deep thought</w:t>
      </w:r>
      <w:r w:rsidR="007E3B66" w:rsidRPr="00E67041">
        <w:rPr>
          <w:rFonts w:ascii="Times New Roman" w:hAnsi="Times New Roman" w:cs="Times New Roman"/>
          <w:sz w:val="24"/>
          <w:szCs w:val="24"/>
        </w:rPr>
        <w:t xml:space="preserve">. </w:t>
      </w:r>
      <w:r w:rsidR="00806844" w:rsidRPr="00E67041">
        <w:rPr>
          <w:rFonts w:ascii="Times New Roman" w:hAnsi="Times New Roman" w:cs="Times New Roman"/>
          <w:sz w:val="24"/>
          <w:szCs w:val="24"/>
        </w:rPr>
        <w:t>A significant difference in the two fields is the differing educational models of student</w:t>
      </w:r>
      <w:r w:rsidR="00C27FF1">
        <w:rPr>
          <w:rFonts w:ascii="Times New Roman" w:hAnsi="Times New Roman" w:cs="Times New Roman"/>
          <w:sz w:val="24"/>
          <w:szCs w:val="24"/>
        </w:rPr>
        <w:t xml:space="preserve"> learning.</w:t>
      </w:r>
    </w:p>
    <w:p w14:paraId="07C3376A" w14:textId="06E760C8" w:rsidR="00C43654" w:rsidRPr="00A95A31" w:rsidRDefault="00C43654" w:rsidP="00C43654">
      <w:pPr>
        <w:pStyle w:val="Heading1"/>
        <w:rPr>
          <w:rFonts w:ascii="Times New Roman" w:hAnsi="Times New Roman" w:cs="Times New Roman"/>
          <w:b/>
          <w:bCs/>
          <w:sz w:val="24"/>
          <w:szCs w:val="24"/>
        </w:rPr>
      </w:pPr>
      <w:r w:rsidRPr="00A95A31">
        <w:rPr>
          <w:rFonts w:ascii="Times New Roman" w:hAnsi="Times New Roman" w:cs="Times New Roman"/>
          <w:b/>
          <w:bCs/>
          <w:sz w:val="24"/>
          <w:szCs w:val="24"/>
        </w:rPr>
        <w:t>Educational Models</w:t>
      </w:r>
    </w:p>
    <w:p w14:paraId="1634206E" w14:textId="0170FF1E" w:rsidR="00C43654" w:rsidRPr="00A95A31" w:rsidRDefault="00806844" w:rsidP="00C43654">
      <w:pPr>
        <w:rPr>
          <w:rFonts w:ascii="Times New Roman" w:hAnsi="Times New Roman" w:cs="Times New Roman"/>
          <w:sz w:val="24"/>
          <w:szCs w:val="24"/>
        </w:rPr>
      </w:pPr>
      <w:r w:rsidRPr="00A95A31">
        <w:rPr>
          <w:rFonts w:ascii="Times New Roman" w:hAnsi="Times New Roman" w:cs="Times New Roman"/>
          <w:sz w:val="24"/>
          <w:szCs w:val="24"/>
        </w:rPr>
        <w:t xml:space="preserve">Fountain (2014) </w:t>
      </w:r>
      <w:r w:rsidR="0057116E">
        <w:rPr>
          <w:rFonts w:ascii="Times New Roman" w:hAnsi="Times New Roman" w:cs="Times New Roman"/>
          <w:sz w:val="24"/>
          <w:szCs w:val="24"/>
        </w:rPr>
        <w:t>asks</w:t>
      </w:r>
      <w:r w:rsidRPr="00A95A31">
        <w:rPr>
          <w:rFonts w:ascii="Times New Roman" w:hAnsi="Times New Roman" w:cs="Times New Roman"/>
          <w:sz w:val="24"/>
          <w:szCs w:val="24"/>
        </w:rPr>
        <w:t>, “how do newcomers in a professional group come to see according to the practices, values, and beliefs of that community?</w:t>
      </w:r>
      <w:r w:rsidR="00B442E2" w:rsidRPr="00A95A31">
        <w:rPr>
          <w:rFonts w:ascii="Times New Roman" w:hAnsi="Times New Roman" w:cs="Times New Roman"/>
          <w:sz w:val="24"/>
          <w:szCs w:val="24"/>
        </w:rPr>
        <w:t>”</w:t>
      </w:r>
      <w:r w:rsidRPr="00A95A31">
        <w:rPr>
          <w:rFonts w:ascii="Times New Roman" w:hAnsi="Times New Roman" w:cs="Times New Roman"/>
          <w:sz w:val="24"/>
          <w:szCs w:val="24"/>
        </w:rPr>
        <w:t xml:space="preserve"> (p.2). </w:t>
      </w:r>
      <w:r w:rsidR="00C43654" w:rsidRPr="00A95A31">
        <w:rPr>
          <w:rFonts w:ascii="Times New Roman" w:hAnsi="Times New Roman" w:cs="Times New Roman"/>
          <w:sz w:val="24"/>
          <w:szCs w:val="24"/>
        </w:rPr>
        <w:t xml:space="preserve">The difference in perspectives of rhetoricians and medical personnel is </w:t>
      </w:r>
      <w:r w:rsidR="007E3B66" w:rsidRPr="00A95A31">
        <w:rPr>
          <w:rFonts w:ascii="Times New Roman" w:hAnsi="Times New Roman" w:cs="Times New Roman"/>
          <w:sz w:val="24"/>
          <w:szCs w:val="24"/>
        </w:rPr>
        <w:t>influenced</w:t>
      </w:r>
      <w:r w:rsidR="00C43654" w:rsidRPr="00A95A31">
        <w:rPr>
          <w:rFonts w:ascii="Times New Roman" w:hAnsi="Times New Roman" w:cs="Times New Roman"/>
          <w:sz w:val="24"/>
          <w:szCs w:val="24"/>
        </w:rPr>
        <w:t xml:space="preserve"> by how each field receives formal education. </w:t>
      </w:r>
      <w:r w:rsidR="00567008">
        <w:rPr>
          <w:rFonts w:ascii="Times New Roman" w:hAnsi="Times New Roman" w:cs="Times New Roman"/>
          <w:sz w:val="24"/>
          <w:szCs w:val="24"/>
        </w:rPr>
        <w:t>"</w:t>
      </w:r>
      <w:r w:rsidR="00567008" w:rsidRPr="00567008">
        <w:rPr>
          <w:rFonts w:ascii="Times New Roman" w:hAnsi="Times New Roman" w:cs="Times New Roman"/>
          <w:sz w:val="24"/>
          <w:szCs w:val="24"/>
        </w:rPr>
        <w:t>Rhetorical theory includes study of, among other things, epistemology, which is the study of ‘seeing’ or ‘knowing</w:t>
      </w:r>
      <w:r w:rsidR="00567008">
        <w:rPr>
          <w:rFonts w:ascii="Times New Roman" w:hAnsi="Times New Roman" w:cs="Times New Roman"/>
          <w:sz w:val="24"/>
          <w:szCs w:val="24"/>
        </w:rPr>
        <w:t>’ (Clark 2024)</w:t>
      </w:r>
      <w:r w:rsidR="007E3B66">
        <w:rPr>
          <w:rFonts w:ascii="Times New Roman" w:hAnsi="Times New Roman" w:cs="Times New Roman"/>
          <w:sz w:val="24"/>
          <w:szCs w:val="24"/>
        </w:rPr>
        <w:t xml:space="preserve">. </w:t>
      </w:r>
      <w:r w:rsidR="00C43654" w:rsidRPr="00A95A31">
        <w:rPr>
          <w:rFonts w:ascii="Times New Roman" w:hAnsi="Times New Roman" w:cs="Times New Roman"/>
          <w:sz w:val="24"/>
          <w:szCs w:val="24"/>
        </w:rPr>
        <w:t>Analyzing when</w:t>
      </w:r>
      <w:r w:rsidR="00C95EAE">
        <w:rPr>
          <w:rFonts w:ascii="Times New Roman" w:hAnsi="Times New Roman" w:cs="Times New Roman"/>
          <w:sz w:val="24"/>
          <w:szCs w:val="24"/>
        </w:rPr>
        <w:t>,</w:t>
      </w:r>
      <w:r w:rsidR="00C43654" w:rsidRPr="00A95A31">
        <w:rPr>
          <w:rFonts w:ascii="Times New Roman" w:hAnsi="Times New Roman" w:cs="Times New Roman"/>
          <w:sz w:val="24"/>
          <w:szCs w:val="24"/>
        </w:rPr>
        <w:t xml:space="preserve"> and why</w:t>
      </w:r>
      <w:r w:rsidR="00C95EAE">
        <w:rPr>
          <w:rFonts w:ascii="Times New Roman" w:hAnsi="Times New Roman" w:cs="Times New Roman"/>
          <w:sz w:val="24"/>
          <w:szCs w:val="24"/>
        </w:rPr>
        <w:t>,</w:t>
      </w:r>
      <w:r w:rsidR="00C43654" w:rsidRPr="00A95A31">
        <w:rPr>
          <w:rFonts w:ascii="Times New Roman" w:hAnsi="Times New Roman" w:cs="Times New Roman"/>
          <w:sz w:val="24"/>
          <w:szCs w:val="24"/>
        </w:rPr>
        <w:t xml:space="preserve"> some relational conversations situated in different lived experiences are appropriate, and some are not, has long been of interest to rhetoricians, communication scholars, and philosophers (Goldsmith, 2004). </w:t>
      </w:r>
      <w:r w:rsidR="00014DDE" w:rsidRPr="00A95A31">
        <w:rPr>
          <w:rFonts w:ascii="Times New Roman" w:hAnsi="Times New Roman" w:cs="Times New Roman"/>
          <w:sz w:val="24"/>
          <w:szCs w:val="24"/>
        </w:rPr>
        <w:t xml:space="preserve">The educational models representing how rhetorician professional vs medical professionals </w:t>
      </w:r>
      <w:r w:rsidR="00EE0B24" w:rsidRPr="00A95A31">
        <w:rPr>
          <w:rFonts w:ascii="Times New Roman" w:hAnsi="Times New Roman" w:cs="Times New Roman"/>
          <w:sz w:val="24"/>
          <w:szCs w:val="24"/>
        </w:rPr>
        <w:t>learn</w:t>
      </w:r>
      <w:r w:rsidR="00014DDE" w:rsidRPr="00A95A31">
        <w:rPr>
          <w:rFonts w:ascii="Times New Roman" w:hAnsi="Times New Roman" w:cs="Times New Roman"/>
          <w:sz w:val="24"/>
          <w:szCs w:val="24"/>
        </w:rPr>
        <w:t xml:space="preserve"> clarify why the different learning models result in different d</w:t>
      </w:r>
      <w:r w:rsidR="00B442E2" w:rsidRPr="00A95A31">
        <w:rPr>
          <w:rFonts w:ascii="Times New Roman" w:hAnsi="Times New Roman" w:cs="Times New Roman"/>
          <w:sz w:val="24"/>
          <w:szCs w:val="24"/>
        </w:rPr>
        <w:t>iscourse modes</w:t>
      </w:r>
      <w:r w:rsidR="007E3B66" w:rsidRPr="00A95A31">
        <w:rPr>
          <w:rFonts w:ascii="Times New Roman" w:hAnsi="Times New Roman" w:cs="Times New Roman"/>
          <w:sz w:val="24"/>
          <w:szCs w:val="24"/>
        </w:rPr>
        <w:t xml:space="preserve">. </w:t>
      </w:r>
    </w:p>
    <w:p w14:paraId="00A0E7ED" w14:textId="366CC4E3" w:rsidR="00C43654" w:rsidRPr="00A95A31" w:rsidRDefault="00C43654" w:rsidP="00C43654">
      <w:pPr>
        <w:rPr>
          <w:rFonts w:ascii="Times New Roman" w:hAnsi="Times New Roman" w:cs="Times New Roman"/>
          <w:sz w:val="24"/>
          <w:szCs w:val="24"/>
        </w:rPr>
      </w:pPr>
      <w:r w:rsidRPr="00A95A31">
        <w:rPr>
          <w:rFonts w:ascii="Times New Roman" w:hAnsi="Times New Roman" w:cs="Times New Roman"/>
          <w:sz w:val="24"/>
          <w:szCs w:val="24"/>
        </w:rPr>
        <w:t>Medical personnel learn by doing. “See one, do one, teach one” is a common theme in medical education</w:t>
      </w:r>
      <w:r w:rsidR="00DD625F" w:rsidRPr="00A95A31">
        <w:rPr>
          <w:rFonts w:ascii="Times New Roman" w:hAnsi="Times New Roman" w:cs="Times New Roman"/>
          <w:sz w:val="24"/>
          <w:szCs w:val="24"/>
        </w:rPr>
        <w:t>al</w:t>
      </w:r>
      <w:r w:rsidRPr="00A95A31">
        <w:rPr>
          <w:rFonts w:ascii="Times New Roman" w:hAnsi="Times New Roman" w:cs="Times New Roman"/>
          <w:sz w:val="24"/>
          <w:szCs w:val="24"/>
        </w:rPr>
        <w:t xml:space="preserve"> models. This model </w:t>
      </w:r>
      <w:proofErr w:type="gramStart"/>
      <w:r w:rsidRPr="00A95A31">
        <w:rPr>
          <w:rFonts w:ascii="Times New Roman" w:hAnsi="Times New Roman" w:cs="Times New Roman"/>
          <w:sz w:val="24"/>
          <w:szCs w:val="24"/>
        </w:rPr>
        <w:t>was developed</w:t>
      </w:r>
      <w:proofErr w:type="gramEnd"/>
      <w:r w:rsidRPr="00A95A31">
        <w:rPr>
          <w:rFonts w:ascii="Times New Roman" w:hAnsi="Times New Roman" w:cs="Times New Roman"/>
          <w:sz w:val="24"/>
          <w:szCs w:val="24"/>
        </w:rPr>
        <w:t xml:space="preserve"> for surgery and trauma medicine but</w:t>
      </w:r>
      <w:r w:rsidR="00806844" w:rsidRPr="00A95A31">
        <w:rPr>
          <w:rFonts w:ascii="Times New Roman" w:hAnsi="Times New Roman" w:cs="Times New Roman"/>
          <w:sz w:val="24"/>
          <w:szCs w:val="24"/>
        </w:rPr>
        <w:t xml:space="preserve"> quickly</w:t>
      </w:r>
      <w:r w:rsidRPr="00A95A31">
        <w:rPr>
          <w:rFonts w:ascii="Times New Roman" w:hAnsi="Times New Roman" w:cs="Times New Roman"/>
          <w:sz w:val="24"/>
          <w:szCs w:val="24"/>
        </w:rPr>
        <w:t xml:space="preserve"> filtered into other healthcare</w:t>
      </w:r>
      <w:r w:rsidR="00DD625F" w:rsidRPr="00A95A31">
        <w:rPr>
          <w:rFonts w:ascii="Times New Roman" w:hAnsi="Times New Roman" w:cs="Times New Roman"/>
          <w:sz w:val="24"/>
          <w:szCs w:val="24"/>
        </w:rPr>
        <w:t xml:space="preserve"> educational </w:t>
      </w:r>
      <w:r w:rsidR="00B442E2" w:rsidRPr="00A95A31">
        <w:rPr>
          <w:rFonts w:ascii="Times New Roman" w:hAnsi="Times New Roman" w:cs="Times New Roman"/>
          <w:sz w:val="24"/>
          <w:szCs w:val="24"/>
        </w:rPr>
        <w:t>programs</w:t>
      </w:r>
      <w:r w:rsidRPr="00A95A31">
        <w:rPr>
          <w:rFonts w:ascii="Times New Roman" w:hAnsi="Times New Roman" w:cs="Times New Roman"/>
          <w:sz w:val="24"/>
          <w:szCs w:val="24"/>
        </w:rPr>
        <w:t>. Halsted (1997</w:t>
      </w:r>
      <w:r w:rsidR="00EE0B24" w:rsidRPr="00A95A31">
        <w:rPr>
          <w:rFonts w:ascii="Times New Roman" w:hAnsi="Times New Roman" w:cs="Times New Roman"/>
          <w:sz w:val="24"/>
          <w:szCs w:val="24"/>
        </w:rPr>
        <w:t>) developed</w:t>
      </w:r>
      <w:r w:rsidR="00EE0B24">
        <w:rPr>
          <w:rFonts w:ascii="Times New Roman" w:hAnsi="Times New Roman" w:cs="Times New Roman"/>
          <w:sz w:val="24"/>
          <w:szCs w:val="24"/>
        </w:rPr>
        <w:t xml:space="preserve"> th</w:t>
      </w:r>
      <w:r w:rsidR="005232C4">
        <w:rPr>
          <w:rFonts w:ascii="Times New Roman" w:hAnsi="Times New Roman" w:cs="Times New Roman"/>
          <w:sz w:val="24"/>
          <w:szCs w:val="24"/>
        </w:rPr>
        <w:t>e</w:t>
      </w:r>
      <w:r w:rsidR="00EE0B24">
        <w:rPr>
          <w:rFonts w:ascii="Times New Roman" w:hAnsi="Times New Roman" w:cs="Times New Roman"/>
          <w:sz w:val="24"/>
          <w:szCs w:val="24"/>
        </w:rPr>
        <w:t xml:space="preserve"> model which </w:t>
      </w:r>
      <w:r w:rsidRPr="00A95A31">
        <w:rPr>
          <w:rFonts w:ascii="Times New Roman" w:hAnsi="Times New Roman" w:cs="Times New Roman"/>
          <w:sz w:val="24"/>
          <w:szCs w:val="24"/>
        </w:rPr>
        <w:t>directly “increases the responsibility of trainees” (p</w:t>
      </w:r>
      <w:r w:rsidR="00DD625F" w:rsidRPr="00A95A31">
        <w:rPr>
          <w:rFonts w:ascii="Times New Roman" w:hAnsi="Times New Roman" w:cs="Times New Roman"/>
          <w:sz w:val="24"/>
          <w:szCs w:val="24"/>
        </w:rPr>
        <w:t>.</w:t>
      </w:r>
      <w:r w:rsidRPr="00A95A31">
        <w:rPr>
          <w:rFonts w:ascii="Times New Roman" w:hAnsi="Times New Roman" w:cs="Times New Roman"/>
          <w:sz w:val="24"/>
          <w:szCs w:val="24"/>
        </w:rPr>
        <w:t>1)</w:t>
      </w:r>
      <w:r w:rsidR="00DD625F" w:rsidRPr="00A95A31">
        <w:rPr>
          <w:rFonts w:ascii="Times New Roman" w:hAnsi="Times New Roman" w:cs="Times New Roman"/>
          <w:sz w:val="24"/>
          <w:szCs w:val="24"/>
        </w:rPr>
        <w:t>.</w:t>
      </w:r>
      <w:r w:rsidRPr="00A95A31">
        <w:rPr>
          <w:rFonts w:ascii="Times New Roman" w:hAnsi="Times New Roman" w:cs="Times New Roman"/>
          <w:sz w:val="24"/>
          <w:szCs w:val="24"/>
        </w:rPr>
        <w:t xml:space="preserve"> This </w:t>
      </w:r>
      <w:r w:rsidR="00DD625F" w:rsidRPr="00A95A31">
        <w:rPr>
          <w:rFonts w:ascii="Times New Roman" w:hAnsi="Times New Roman" w:cs="Times New Roman"/>
          <w:sz w:val="24"/>
          <w:szCs w:val="24"/>
        </w:rPr>
        <w:t>i</w:t>
      </w:r>
      <w:r w:rsidRPr="00A95A31">
        <w:rPr>
          <w:rFonts w:ascii="Times New Roman" w:hAnsi="Times New Roman" w:cs="Times New Roman"/>
          <w:sz w:val="24"/>
          <w:szCs w:val="24"/>
        </w:rPr>
        <w:t xml:space="preserve">s one of the ways health care personnel learn to </w:t>
      </w:r>
      <w:r w:rsidRPr="00EE0B24">
        <w:rPr>
          <w:rFonts w:ascii="Times New Roman" w:hAnsi="Times New Roman" w:cs="Times New Roman"/>
          <w:i/>
          <w:iCs/>
          <w:sz w:val="24"/>
          <w:szCs w:val="24"/>
        </w:rPr>
        <w:t>see</w:t>
      </w:r>
      <w:r w:rsidRPr="00A95A31">
        <w:rPr>
          <w:rFonts w:ascii="Times New Roman" w:hAnsi="Times New Roman" w:cs="Times New Roman"/>
          <w:sz w:val="24"/>
          <w:szCs w:val="24"/>
        </w:rPr>
        <w:t xml:space="preserve"> and </w:t>
      </w:r>
      <w:r w:rsidRPr="00EE0B24">
        <w:rPr>
          <w:rFonts w:ascii="Times New Roman" w:hAnsi="Times New Roman" w:cs="Times New Roman"/>
          <w:i/>
          <w:iCs/>
          <w:sz w:val="24"/>
          <w:szCs w:val="24"/>
        </w:rPr>
        <w:t>know</w:t>
      </w:r>
      <w:r w:rsidRPr="00A95A31">
        <w:rPr>
          <w:rFonts w:ascii="Times New Roman" w:hAnsi="Times New Roman" w:cs="Times New Roman"/>
          <w:sz w:val="24"/>
          <w:szCs w:val="24"/>
        </w:rPr>
        <w:t xml:space="preserve"> how to care for patients. The patient </w:t>
      </w:r>
      <w:r w:rsidR="00806844" w:rsidRPr="00A95A31">
        <w:rPr>
          <w:rFonts w:ascii="Times New Roman" w:hAnsi="Times New Roman" w:cs="Times New Roman"/>
          <w:sz w:val="24"/>
          <w:szCs w:val="24"/>
        </w:rPr>
        <w:t>i</w:t>
      </w:r>
      <w:r w:rsidRPr="00A95A31">
        <w:rPr>
          <w:rFonts w:ascii="Times New Roman" w:hAnsi="Times New Roman" w:cs="Times New Roman"/>
          <w:sz w:val="24"/>
          <w:szCs w:val="24"/>
        </w:rPr>
        <w:t xml:space="preserve">s the primary responsibility, and medical staff take that responsibility seriously. It </w:t>
      </w:r>
      <w:r w:rsidR="00EE0B24">
        <w:rPr>
          <w:rFonts w:ascii="Times New Roman" w:hAnsi="Times New Roman" w:cs="Times New Roman"/>
          <w:sz w:val="24"/>
          <w:szCs w:val="24"/>
        </w:rPr>
        <w:t>is</w:t>
      </w:r>
      <w:r w:rsidRPr="00A95A31">
        <w:rPr>
          <w:rFonts w:ascii="Times New Roman" w:hAnsi="Times New Roman" w:cs="Times New Roman"/>
          <w:sz w:val="24"/>
          <w:szCs w:val="24"/>
        </w:rPr>
        <w:t xml:space="preserve"> impressed on students to do </w:t>
      </w:r>
      <w:r w:rsidR="00B442E2" w:rsidRPr="00A95A31">
        <w:rPr>
          <w:rFonts w:ascii="Times New Roman" w:hAnsi="Times New Roman" w:cs="Times New Roman"/>
          <w:sz w:val="24"/>
          <w:szCs w:val="24"/>
        </w:rPr>
        <w:t xml:space="preserve">no </w:t>
      </w:r>
      <w:r w:rsidRPr="00A95A31">
        <w:rPr>
          <w:rFonts w:ascii="Times New Roman" w:hAnsi="Times New Roman" w:cs="Times New Roman"/>
          <w:sz w:val="24"/>
          <w:szCs w:val="24"/>
        </w:rPr>
        <w:t>harm to patients or allow any harm to come to the patient</w:t>
      </w:r>
      <w:r w:rsidR="00DD625F" w:rsidRPr="00A95A31">
        <w:rPr>
          <w:rFonts w:ascii="Times New Roman" w:hAnsi="Times New Roman" w:cs="Times New Roman"/>
          <w:sz w:val="24"/>
          <w:szCs w:val="24"/>
        </w:rPr>
        <w:t>s</w:t>
      </w:r>
      <w:r w:rsidRPr="00A95A31">
        <w:rPr>
          <w:rFonts w:ascii="Times New Roman" w:hAnsi="Times New Roman" w:cs="Times New Roman"/>
          <w:sz w:val="24"/>
          <w:szCs w:val="24"/>
        </w:rPr>
        <w:t xml:space="preserve"> in our care. </w:t>
      </w:r>
    </w:p>
    <w:p w14:paraId="6A775FBE" w14:textId="730DC7D1" w:rsidR="00C43654" w:rsidRPr="00A95A31" w:rsidRDefault="00806844" w:rsidP="00C43654">
      <w:pPr>
        <w:rPr>
          <w:rFonts w:ascii="Times New Roman" w:hAnsi="Times New Roman" w:cs="Times New Roman"/>
          <w:sz w:val="24"/>
          <w:szCs w:val="24"/>
        </w:rPr>
      </w:pPr>
      <w:r w:rsidRPr="00A95A31">
        <w:rPr>
          <w:rFonts w:ascii="Times New Roman" w:hAnsi="Times New Roman" w:cs="Times New Roman"/>
          <w:sz w:val="24"/>
          <w:szCs w:val="24"/>
        </w:rPr>
        <w:t xml:space="preserve">Medical </w:t>
      </w:r>
      <w:r w:rsidR="00C43654" w:rsidRPr="00A95A31">
        <w:rPr>
          <w:rFonts w:ascii="Times New Roman" w:hAnsi="Times New Roman" w:cs="Times New Roman"/>
          <w:sz w:val="24"/>
          <w:szCs w:val="24"/>
        </w:rPr>
        <w:t>professionals learn “to see”</w:t>
      </w:r>
      <w:r w:rsidR="00DD625F" w:rsidRPr="00A95A31">
        <w:rPr>
          <w:rFonts w:ascii="Times New Roman" w:hAnsi="Times New Roman" w:cs="Times New Roman"/>
          <w:sz w:val="24"/>
          <w:szCs w:val="24"/>
        </w:rPr>
        <w:t xml:space="preserve"> and “to know” in</w:t>
      </w:r>
      <w:r w:rsidR="00C43654" w:rsidRPr="00A95A31">
        <w:rPr>
          <w:rFonts w:ascii="Times New Roman" w:hAnsi="Times New Roman" w:cs="Times New Roman"/>
          <w:sz w:val="24"/>
          <w:szCs w:val="24"/>
        </w:rPr>
        <w:t xml:space="preserve"> much the same way Fountai</w:t>
      </w:r>
      <w:r w:rsidR="00D908C9" w:rsidRPr="00A95A31">
        <w:rPr>
          <w:rFonts w:ascii="Times New Roman" w:hAnsi="Times New Roman" w:cs="Times New Roman"/>
          <w:sz w:val="24"/>
          <w:szCs w:val="24"/>
        </w:rPr>
        <w:t>n</w:t>
      </w:r>
      <w:r w:rsidR="00C43654" w:rsidRPr="00A95A31">
        <w:rPr>
          <w:rFonts w:ascii="Times New Roman" w:hAnsi="Times New Roman" w:cs="Times New Roman"/>
          <w:sz w:val="24"/>
          <w:szCs w:val="24"/>
        </w:rPr>
        <w:t xml:space="preserve"> describes in his book. </w:t>
      </w:r>
      <w:r w:rsidRPr="00A95A31">
        <w:rPr>
          <w:rFonts w:ascii="Times New Roman" w:hAnsi="Times New Roman" w:cs="Times New Roman"/>
          <w:sz w:val="24"/>
          <w:szCs w:val="24"/>
        </w:rPr>
        <w:t>Students in the medical field learn in classrooms and laboratories that, “ha</w:t>
      </w:r>
      <w:r w:rsidR="00B442E2" w:rsidRPr="00A95A31">
        <w:rPr>
          <w:rFonts w:ascii="Times New Roman" w:hAnsi="Times New Roman" w:cs="Times New Roman"/>
          <w:sz w:val="24"/>
          <w:szCs w:val="24"/>
        </w:rPr>
        <w:t>ve</w:t>
      </w:r>
      <w:r w:rsidRPr="00A95A31">
        <w:rPr>
          <w:rFonts w:ascii="Times New Roman" w:hAnsi="Times New Roman" w:cs="Times New Roman"/>
          <w:sz w:val="24"/>
          <w:szCs w:val="24"/>
        </w:rPr>
        <w:t xml:space="preserve"> assemblages of multimodal displays, medical and institutional discourses, and rhetorical and embodied practices” (Fountain, 2014, pg. 2)</w:t>
      </w:r>
      <w:r w:rsidR="00C27FF1">
        <w:rPr>
          <w:rFonts w:ascii="Times New Roman" w:hAnsi="Times New Roman" w:cs="Times New Roman"/>
          <w:sz w:val="24"/>
          <w:szCs w:val="24"/>
        </w:rPr>
        <w:t>.</w:t>
      </w:r>
      <w:r w:rsidR="00B442E2" w:rsidRPr="00A95A31">
        <w:rPr>
          <w:rFonts w:ascii="Times New Roman" w:hAnsi="Times New Roman" w:cs="Times New Roman"/>
          <w:sz w:val="24"/>
          <w:szCs w:val="24"/>
        </w:rPr>
        <w:t xml:space="preserve"> </w:t>
      </w:r>
      <w:r w:rsidR="00265F0F" w:rsidRPr="00A95A31">
        <w:rPr>
          <w:rFonts w:ascii="Times New Roman" w:hAnsi="Times New Roman" w:cs="Times New Roman"/>
          <w:sz w:val="24"/>
          <w:szCs w:val="24"/>
        </w:rPr>
        <w:t>Learning</w:t>
      </w:r>
      <w:r w:rsidRPr="00A95A31">
        <w:rPr>
          <w:rFonts w:ascii="Times New Roman" w:hAnsi="Times New Roman" w:cs="Times New Roman"/>
          <w:sz w:val="24"/>
          <w:szCs w:val="24"/>
        </w:rPr>
        <w:t xml:space="preserve"> always involve</w:t>
      </w:r>
      <w:r w:rsidR="00D908C9" w:rsidRPr="00A95A31">
        <w:rPr>
          <w:rFonts w:ascii="Times New Roman" w:hAnsi="Times New Roman" w:cs="Times New Roman"/>
          <w:sz w:val="24"/>
          <w:szCs w:val="24"/>
        </w:rPr>
        <w:t>s</w:t>
      </w:r>
      <w:r w:rsidRPr="00A95A31">
        <w:rPr>
          <w:rFonts w:ascii="Times New Roman" w:hAnsi="Times New Roman" w:cs="Times New Roman"/>
          <w:sz w:val="24"/>
          <w:szCs w:val="24"/>
        </w:rPr>
        <w:t xml:space="preserve"> </w:t>
      </w:r>
      <w:r w:rsidR="005232C4" w:rsidRPr="00A95A31">
        <w:rPr>
          <w:rFonts w:ascii="Times New Roman" w:hAnsi="Times New Roman" w:cs="Times New Roman"/>
          <w:sz w:val="24"/>
          <w:szCs w:val="24"/>
        </w:rPr>
        <w:t>the movement</w:t>
      </w:r>
      <w:r w:rsidRPr="00A95A31">
        <w:rPr>
          <w:rFonts w:ascii="Times New Roman" w:hAnsi="Times New Roman" w:cs="Times New Roman"/>
          <w:sz w:val="24"/>
          <w:szCs w:val="24"/>
        </w:rPr>
        <w:t xml:space="preserve"> and action of </w:t>
      </w:r>
      <w:r w:rsidR="005232C4" w:rsidRPr="00A95A31">
        <w:rPr>
          <w:rFonts w:ascii="Times New Roman" w:hAnsi="Times New Roman" w:cs="Times New Roman"/>
          <w:sz w:val="24"/>
          <w:szCs w:val="24"/>
        </w:rPr>
        <w:t>professionals</w:t>
      </w:r>
      <w:r w:rsidR="005232C4">
        <w:rPr>
          <w:rFonts w:ascii="Times New Roman" w:hAnsi="Times New Roman" w:cs="Times New Roman"/>
          <w:sz w:val="24"/>
          <w:szCs w:val="24"/>
        </w:rPr>
        <w:t xml:space="preserve"> as they</w:t>
      </w:r>
      <w:r w:rsidRPr="00A95A31">
        <w:rPr>
          <w:rFonts w:ascii="Times New Roman" w:hAnsi="Times New Roman" w:cs="Times New Roman"/>
          <w:sz w:val="24"/>
          <w:szCs w:val="24"/>
        </w:rPr>
        <w:t xml:space="preserve"> interac</w:t>
      </w:r>
      <w:r w:rsidR="005232C4">
        <w:rPr>
          <w:rFonts w:ascii="Times New Roman" w:hAnsi="Times New Roman" w:cs="Times New Roman"/>
          <w:sz w:val="24"/>
          <w:szCs w:val="24"/>
        </w:rPr>
        <w:t>t</w:t>
      </w:r>
      <w:r w:rsidRPr="00A95A31">
        <w:rPr>
          <w:rFonts w:ascii="Times New Roman" w:hAnsi="Times New Roman" w:cs="Times New Roman"/>
          <w:sz w:val="24"/>
          <w:szCs w:val="24"/>
        </w:rPr>
        <w:t xml:space="preserve"> with </w:t>
      </w:r>
      <w:r w:rsidR="005232C4">
        <w:rPr>
          <w:rFonts w:ascii="Times New Roman" w:hAnsi="Times New Roman" w:cs="Times New Roman"/>
          <w:sz w:val="24"/>
          <w:szCs w:val="24"/>
        </w:rPr>
        <w:t>bodies and medical equipment</w:t>
      </w:r>
      <w:r w:rsidRPr="00A95A31">
        <w:rPr>
          <w:rFonts w:ascii="Times New Roman" w:hAnsi="Times New Roman" w:cs="Times New Roman"/>
          <w:sz w:val="24"/>
          <w:szCs w:val="24"/>
        </w:rPr>
        <w:t xml:space="preserve">. Discourse in learning surrounds the anatomy and physiology of the human body. </w:t>
      </w:r>
      <w:r w:rsidR="00C43654" w:rsidRPr="00A95A31">
        <w:rPr>
          <w:rFonts w:ascii="Times New Roman" w:hAnsi="Times New Roman" w:cs="Times New Roman"/>
          <w:sz w:val="24"/>
          <w:szCs w:val="24"/>
        </w:rPr>
        <w:t xml:space="preserve">To learn to </w:t>
      </w:r>
      <w:r w:rsidR="00C43654" w:rsidRPr="005232C4">
        <w:rPr>
          <w:rFonts w:ascii="Times New Roman" w:hAnsi="Times New Roman" w:cs="Times New Roman"/>
          <w:i/>
          <w:iCs/>
          <w:sz w:val="24"/>
          <w:szCs w:val="24"/>
        </w:rPr>
        <w:t xml:space="preserve">see </w:t>
      </w:r>
      <w:r w:rsidR="00C43654" w:rsidRPr="00A95A31">
        <w:rPr>
          <w:rFonts w:ascii="Times New Roman" w:hAnsi="Times New Roman" w:cs="Times New Roman"/>
          <w:sz w:val="24"/>
          <w:szCs w:val="24"/>
        </w:rPr>
        <w:t>anatomy, student</w:t>
      </w:r>
      <w:r w:rsidR="00D908C9" w:rsidRPr="00A95A31">
        <w:rPr>
          <w:rFonts w:ascii="Times New Roman" w:hAnsi="Times New Roman" w:cs="Times New Roman"/>
          <w:sz w:val="24"/>
          <w:szCs w:val="24"/>
        </w:rPr>
        <w:t>s</w:t>
      </w:r>
      <w:r w:rsidR="00C43654" w:rsidRPr="00A95A31">
        <w:rPr>
          <w:rFonts w:ascii="Times New Roman" w:hAnsi="Times New Roman" w:cs="Times New Roman"/>
          <w:sz w:val="24"/>
          <w:szCs w:val="24"/>
        </w:rPr>
        <w:t xml:space="preserve"> use anatomical models, anatomy textbooks, student</w:t>
      </w:r>
      <w:r w:rsidR="00DD625F" w:rsidRPr="00A95A31">
        <w:rPr>
          <w:rFonts w:ascii="Times New Roman" w:hAnsi="Times New Roman" w:cs="Times New Roman"/>
          <w:sz w:val="24"/>
          <w:szCs w:val="24"/>
        </w:rPr>
        <w:t xml:space="preserve"> </w:t>
      </w:r>
      <w:r w:rsidR="00C43654" w:rsidRPr="00A95A31">
        <w:rPr>
          <w:rFonts w:ascii="Times New Roman" w:hAnsi="Times New Roman" w:cs="Times New Roman"/>
          <w:sz w:val="24"/>
          <w:szCs w:val="24"/>
        </w:rPr>
        <w:t xml:space="preserve">models, and actual patients. Thankfully, some fields, for example </w:t>
      </w:r>
      <w:r w:rsidR="00DD625F" w:rsidRPr="00A95A31">
        <w:rPr>
          <w:rFonts w:ascii="Times New Roman" w:hAnsi="Times New Roman" w:cs="Times New Roman"/>
          <w:sz w:val="24"/>
          <w:szCs w:val="24"/>
        </w:rPr>
        <w:t>radiographers (x-ray technologists),</w:t>
      </w:r>
      <w:r w:rsidR="00C43654" w:rsidRPr="00A95A31">
        <w:rPr>
          <w:rFonts w:ascii="Times New Roman" w:hAnsi="Times New Roman" w:cs="Times New Roman"/>
          <w:sz w:val="24"/>
          <w:szCs w:val="24"/>
        </w:rPr>
        <w:t xml:space="preserve"> only </w:t>
      </w:r>
      <w:r w:rsidR="00B442E2" w:rsidRPr="00A95A31">
        <w:rPr>
          <w:rFonts w:ascii="Times New Roman" w:hAnsi="Times New Roman" w:cs="Times New Roman"/>
          <w:sz w:val="24"/>
          <w:szCs w:val="24"/>
        </w:rPr>
        <w:t>need to</w:t>
      </w:r>
      <w:r w:rsidR="00C43654" w:rsidRPr="00A95A31">
        <w:rPr>
          <w:rFonts w:ascii="Times New Roman" w:hAnsi="Times New Roman" w:cs="Times New Roman"/>
          <w:sz w:val="24"/>
          <w:szCs w:val="24"/>
        </w:rPr>
        <w:t xml:space="preserve"> learn proficient knowledge about the skeletal system, digestive system, excretory system, respiratory system, nervous system, and the circulatory system.</w:t>
      </w:r>
      <w:r w:rsidR="005232C4">
        <w:rPr>
          <w:rFonts w:ascii="Times New Roman" w:hAnsi="Times New Roman" w:cs="Times New Roman"/>
          <w:sz w:val="24"/>
          <w:szCs w:val="24"/>
        </w:rPr>
        <w:t xml:space="preserve"> However, according to</w:t>
      </w:r>
      <w:r w:rsidR="00C43654" w:rsidRPr="00A95A31">
        <w:rPr>
          <w:rFonts w:ascii="Times New Roman" w:hAnsi="Times New Roman" w:cs="Times New Roman"/>
          <w:sz w:val="24"/>
          <w:szCs w:val="24"/>
        </w:rPr>
        <w:t xml:space="preserve"> Fountain (2014), radiography students … “understood what I call representations not as a substitute for cadaveric specimens, but as a specialized lens that makes them visible in a new way. For those not trained in anatomy, x-ray representations are … just representations of bodies” (p.80)</w:t>
      </w:r>
      <w:r w:rsidR="007E3B66" w:rsidRPr="00A95A31">
        <w:rPr>
          <w:rFonts w:ascii="Times New Roman" w:hAnsi="Times New Roman" w:cs="Times New Roman"/>
          <w:sz w:val="24"/>
          <w:szCs w:val="24"/>
        </w:rPr>
        <w:t xml:space="preserve">. </w:t>
      </w:r>
      <w:r w:rsidR="005232C4">
        <w:rPr>
          <w:rFonts w:ascii="Times New Roman" w:hAnsi="Times New Roman" w:cs="Times New Roman"/>
          <w:sz w:val="24"/>
          <w:szCs w:val="24"/>
        </w:rPr>
        <w:t>H</w:t>
      </w:r>
      <w:r w:rsidR="00C43654" w:rsidRPr="00A95A31">
        <w:rPr>
          <w:rFonts w:ascii="Times New Roman" w:hAnsi="Times New Roman" w:cs="Times New Roman"/>
          <w:sz w:val="24"/>
          <w:szCs w:val="24"/>
        </w:rPr>
        <w:t xml:space="preserve">ealthcare students would struggle in comprehending Fountain’s meaning here because they </w:t>
      </w:r>
      <w:proofErr w:type="gramStart"/>
      <w:r w:rsidR="00C43654" w:rsidRPr="00A95A31">
        <w:rPr>
          <w:rFonts w:ascii="Times New Roman" w:hAnsi="Times New Roman" w:cs="Times New Roman"/>
          <w:sz w:val="24"/>
          <w:szCs w:val="24"/>
        </w:rPr>
        <w:t>are taught</w:t>
      </w:r>
      <w:proofErr w:type="gramEnd"/>
      <w:r w:rsidR="00C43654" w:rsidRPr="00A95A31">
        <w:rPr>
          <w:rFonts w:ascii="Times New Roman" w:hAnsi="Times New Roman" w:cs="Times New Roman"/>
          <w:sz w:val="24"/>
          <w:szCs w:val="24"/>
        </w:rPr>
        <w:t xml:space="preserve"> the physics behind how the </w:t>
      </w:r>
      <w:r w:rsidR="00C43654" w:rsidRPr="00A95A31">
        <w:rPr>
          <w:rFonts w:ascii="Times New Roman" w:hAnsi="Times New Roman" w:cs="Times New Roman"/>
          <w:sz w:val="24"/>
          <w:szCs w:val="24"/>
        </w:rPr>
        <w:lastRenderedPageBreak/>
        <w:t xml:space="preserve">“representative” x-ray images are formed, and the images are </w:t>
      </w:r>
      <w:r w:rsidR="005232C4">
        <w:rPr>
          <w:rFonts w:ascii="Times New Roman" w:hAnsi="Times New Roman" w:cs="Times New Roman"/>
          <w:sz w:val="24"/>
          <w:szCs w:val="24"/>
        </w:rPr>
        <w:t>undeniably accurate</w:t>
      </w:r>
      <w:r w:rsidR="00F6501C">
        <w:rPr>
          <w:rFonts w:ascii="Times New Roman" w:hAnsi="Times New Roman" w:cs="Times New Roman"/>
          <w:sz w:val="24"/>
          <w:szCs w:val="24"/>
        </w:rPr>
        <w:t xml:space="preserve"> replicas</w:t>
      </w:r>
      <w:r w:rsidR="005232C4">
        <w:rPr>
          <w:rFonts w:ascii="Times New Roman" w:hAnsi="Times New Roman" w:cs="Times New Roman"/>
          <w:sz w:val="24"/>
          <w:szCs w:val="24"/>
        </w:rPr>
        <w:t xml:space="preserve"> </w:t>
      </w:r>
      <w:r w:rsidR="00C43654" w:rsidRPr="00A95A31">
        <w:rPr>
          <w:rFonts w:ascii="Times New Roman" w:hAnsi="Times New Roman" w:cs="Times New Roman"/>
          <w:sz w:val="24"/>
          <w:szCs w:val="24"/>
        </w:rPr>
        <w:t>of the unique skeletal anatomy of the patient</w:t>
      </w:r>
      <w:r w:rsidR="00F6501C">
        <w:rPr>
          <w:rFonts w:ascii="Times New Roman" w:hAnsi="Times New Roman" w:cs="Times New Roman"/>
          <w:sz w:val="24"/>
          <w:szCs w:val="24"/>
        </w:rPr>
        <w:t xml:space="preserve">. </w:t>
      </w:r>
    </w:p>
    <w:p w14:paraId="7C805EE3" w14:textId="39C23BFF" w:rsidR="00DD625F" w:rsidRPr="00A95A31" w:rsidRDefault="00DD625F" w:rsidP="00DD625F">
      <w:pPr>
        <w:rPr>
          <w:rFonts w:ascii="Times New Roman" w:hAnsi="Times New Roman" w:cs="Times New Roman"/>
          <w:sz w:val="24"/>
          <w:szCs w:val="24"/>
        </w:rPr>
      </w:pPr>
      <w:r w:rsidRPr="00A95A31">
        <w:rPr>
          <w:rFonts w:ascii="Times New Roman" w:hAnsi="Times New Roman" w:cs="Times New Roman"/>
          <w:sz w:val="24"/>
          <w:szCs w:val="24"/>
        </w:rPr>
        <w:t xml:space="preserve">The ways of knowing and seeing are </w:t>
      </w:r>
      <w:r w:rsidR="007E3B66" w:rsidRPr="00A95A31">
        <w:rPr>
          <w:rFonts w:ascii="Times New Roman" w:hAnsi="Times New Roman" w:cs="Times New Roman"/>
          <w:sz w:val="24"/>
          <w:szCs w:val="24"/>
        </w:rPr>
        <w:t>vastly different</w:t>
      </w:r>
      <w:r w:rsidRPr="00A95A31">
        <w:rPr>
          <w:rFonts w:ascii="Times New Roman" w:hAnsi="Times New Roman" w:cs="Times New Roman"/>
          <w:sz w:val="24"/>
          <w:szCs w:val="24"/>
        </w:rPr>
        <w:t xml:space="preserve"> in a rhetorical </w:t>
      </w:r>
      <w:r w:rsidR="00D908C9" w:rsidRPr="00A95A31">
        <w:rPr>
          <w:rFonts w:ascii="Times New Roman" w:hAnsi="Times New Roman" w:cs="Times New Roman"/>
          <w:sz w:val="24"/>
          <w:szCs w:val="24"/>
        </w:rPr>
        <w:t>education</w:t>
      </w:r>
      <w:r w:rsidRPr="00A95A31">
        <w:rPr>
          <w:rFonts w:ascii="Times New Roman" w:hAnsi="Times New Roman" w:cs="Times New Roman"/>
          <w:sz w:val="24"/>
          <w:szCs w:val="24"/>
        </w:rPr>
        <w:t xml:space="preserve"> model. In describing rhetorical education, Schilb (1987) as cited in Glenn, et al. (2004), states:</w:t>
      </w:r>
    </w:p>
    <w:p w14:paraId="63C528A4" w14:textId="2293A592" w:rsidR="00DD625F" w:rsidRPr="00A95A31" w:rsidRDefault="00DD625F" w:rsidP="00DD625F">
      <w:pPr>
        <w:ind w:left="720"/>
        <w:rPr>
          <w:rFonts w:ascii="Times New Roman" w:hAnsi="Times New Roman" w:cs="Times New Roman"/>
          <w:sz w:val="24"/>
          <w:szCs w:val="24"/>
        </w:rPr>
      </w:pPr>
      <w:del w:id="0" w:author="Clark, Erin" w:date="2024-11-23T10:12:00Z" w16du:dateUtc="2024-11-23T15:12:00Z">
        <w:r w:rsidRPr="00A95A31" w:rsidDel="00540CC5">
          <w:rPr>
            <w:rFonts w:ascii="Times New Roman" w:hAnsi="Times New Roman" w:cs="Times New Roman"/>
            <w:sz w:val="24"/>
            <w:szCs w:val="24"/>
          </w:rPr>
          <w:delText>(</w:delText>
        </w:r>
      </w:del>
      <w:r w:rsidR="00256B03">
        <w:rPr>
          <w:rFonts w:ascii="Times New Roman" w:hAnsi="Times New Roman" w:cs="Times New Roman"/>
          <w:sz w:val="24"/>
          <w:szCs w:val="24"/>
        </w:rPr>
        <w:t>R</w:t>
      </w:r>
      <w:r w:rsidRPr="00A95A31">
        <w:rPr>
          <w:rFonts w:ascii="Times New Roman" w:hAnsi="Times New Roman" w:cs="Times New Roman"/>
          <w:sz w:val="24"/>
          <w:szCs w:val="24"/>
        </w:rPr>
        <w:t>het</w:t>
      </w:r>
      <w:r w:rsidR="00A45665" w:rsidRPr="00A95A31">
        <w:rPr>
          <w:rFonts w:ascii="Times New Roman" w:hAnsi="Times New Roman" w:cs="Times New Roman"/>
          <w:sz w:val="24"/>
          <w:szCs w:val="24"/>
        </w:rPr>
        <w:t>orical</w:t>
      </w:r>
      <w:r w:rsidRPr="00A95A31">
        <w:rPr>
          <w:rFonts w:ascii="Times New Roman" w:hAnsi="Times New Roman" w:cs="Times New Roman"/>
          <w:sz w:val="24"/>
          <w:szCs w:val="24"/>
        </w:rPr>
        <w:t xml:space="preserve"> </w:t>
      </w:r>
      <w:r w:rsidR="00A45665" w:rsidRPr="00A95A31">
        <w:rPr>
          <w:rFonts w:ascii="Times New Roman" w:hAnsi="Times New Roman" w:cs="Times New Roman"/>
          <w:sz w:val="24"/>
          <w:szCs w:val="24"/>
        </w:rPr>
        <w:t>learning</w:t>
      </w:r>
      <w:del w:id="1" w:author="Clark, Erin" w:date="2024-11-23T10:13:00Z" w16du:dateUtc="2024-11-23T15:13:00Z">
        <w:r w:rsidR="00A45665" w:rsidRPr="00A95A31" w:rsidDel="00540CC5">
          <w:rPr>
            <w:rFonts w:ascii="Times New Roman" w:hAnsi="Times New Roman" w:cs="Times New Roman"/>
            <w:sz w:val="24"/>
            <w:szCs w:val="24"/>
          </w:rPr>
          <w:delText>)</w:delText>
        </w:r>
      </w:del>
      <w:r w:rsidR="00A45665" w:rsidRPr="00A95A31">
        <w:rPr>
          <w:rFonts w:ascii="Times New Roman" w:hAnsi="Times New Roman" w:cs="Times New Roman"/>
          <w:sz w:val="24"/>
          <w:szCs w:val="24"/>
        </w:rPr>
        <w:t xml:space="preserve"> </w:t>
      </w:r>
      <w:r w:rsidR="00CA77D7">
        <w:rPr>
          <w:rFonts w:ascii="Times New Roman" w:hAnsi="Times New Roman" w:cs="Times New Roman"/>
          <w:sz w:val="24"/>
          <w:szCs w:val="24"/>
        </w:rPr>
        <w:t>in its infancy seems to be a passive process focusing intensely on the thinking process.</w:t>
      </w:r>
      <w:r w:rsidR="00C85B42">
        <w:rPr>
          <w:rFonts w:ascii="Times New Roman" w:hAnsi="Times New Roman" w:cs="Times New Roman"/>
          <w:sz w:val="24"/>
          <w:szCs w:val="24"/>
        </w:rPr>
        <w:t xml:space="preserve"> The embryo of rhetorical learning </w:t>
      </w:r>
      <w:r w:rsidRPr="00A95A31">
        <w:rPr>
          <w:rFonts w:ascii="Times New Roman" w:hAnsi="Times New Roman" w:cs="Times New Roman"/>
          <w:sz w:val="24"/>
          <w:szCs w:val="24"/>
        </w:rPr>
        <w:t xml:space="preserve">often </w:t>
      </w:r>
      <w:r w:rsidR="00C85B42" w:rsidRPr="00A95A31">
        <w:rPr>
          <w:rFonts w:ascii="Times New Roman" w:hAnsi="Times New Roman" w:cs="Times New Roman"/>
          <w:sz w:val="24"/>
          <w:szCs w:val="24"/>
        </w:rPr>
        <w:t>involves</w:t>
      </w:r>
      <w:r w:rsidRPr="00A95A31">
        <w:rPr>
          <w:rFonts w:ascii="Times New Roman" w:hAnsi="Times New Roman" w:cs="Times New Roman"/>
          <w:sz w:val="24"/>
          <w:szCs w:val="24"/>
        </w:rPr>
        <w:t xml:space="preserve"> sustained, even laborious confrontation with the intricacies of texts—with the word “texts” applying to so-called primary sources, other histories of rhetoric, and even the revisionary historian’s own discourse</w:t>
      </w:r>
      <w:r w:rsidR="007E3B66" w:rsidRPr="00A95A31">
        <w:rPr>
          <w:rFonts w:ascii="Times New Roman" w:hAnsi="Times New Roman" w:cs="Times New Roman"/>
          <w:sz w:val="24"/>
          <w:szCs w:val="24"/>
        </w:rPr>
        <w:t xml:space="preserve">. </w:t>
      </w:r>
      <w:r w:rsidRPr="00A95A31">
        <w:rPr>
          <w:rFonts w:ascii="Times New Roman" w:hAnsi="Times New Roman" w:cs="Times New Roman"/>
          <w:sz w:val="24"/>
          <w:szCs w:val="24"/>
        </w:rPr>
        <w:t xml:space="preserve">As the historian tracks back and forth between the possible </w:t>
      </w:r>
      <w:r w:rsidR="00A45665" w:rsidRPr="00A95A31">
        <w:rPr>
          <w:rFonts w:ascii="Times New Roman" w:hAnsi="Times New Roman" w:cs="Times New Roman"/>
          <w:sz w:val="24"/>
          <w:szCs w:val="24"/>
        </w:rPr>
        <w:t>difference within texts</w:t>
      </w:r>
      <w:r w:rsidRPr="00A95A31">
        <w:rPr>
          <w:rFonts w:ascii="Times New Roman" w:hAnsi="Times New Roman" w:cs="Times New Roman"/>
          <w:sz w:val="24"/>
          <w:szCs w:val="24"/>
        </w:rPr>
        <w:t xml:space="preserve"> and possible difference within the world outside them, with not even the </w:t>
      </w:r>
      <w:r w:rsidR="00C85B42" w:rsidRPr="00A95A31">
        <w:rPr>
          <w:rFonts w:ascii="Times New Roman" w:hAnsi="Times New Roman" w:cs="Times New Roman"/>
          <w:sz w:val="24"/>
          <w:szCs w:val="24"/>
        </w:rPr>
        <w:t>historian’s</w:t>
      </w:r>
      <w:r w:rsidRPr="00A95A31">
        <w:rPr>
          <w:rFonts w:ascii="Times New Roman" w:hAnsi="Times New Roman" w:cs="Times New Roman"/>
          <w:sz w:val="24"/>
          <w:szCs w:val="24"/>
        </w:rPr>
        <w:t xml:space="preserve"> own work</w:t>
      </w:r>
      <w:r w:rsidR="00D908C9" w:rsidRPr="00A95A31">
        <w:rPr>
          <w:rFonts w:ascii="Times New Roman" w:hAnsi="Times New Roman" w:cs="Times New Roman"/>
          <w:sz w:val="24"/>
          <w:szCs w:val="24"/>
        </w:rPr>
        <w:t>s</w:t>
      </w:r>
      <w:r w:rsidRPr="00A95A31">
        <w:rPr>
          <w:rFonts w:ascii="Times New Roman" w:hAnsi="Times New Roman" w:cs="Times New Roman"/>
          <w:sz w:val="24"/>
          <w:szCs w:val="24"/>
        </w:rPr>
        <w:t xml:space="preserve"> exempt from such determined oscillations, a revisionary history of rhetoric may </w:t>
      </w:r>
      <w:r w:rsidR="00C85B42" w:rsidRPr="00A95A31">
        <w:rPr>
          <w:rFonts w:ascii="Times New Roman" w:hAnsi="Times New Roman" w:cs="Times New Roman"/>
          <w:sz w:val="24"/>
          <w:szCs w:val="24"/>
        </w:rPr>
        <w:t>indeed</w:t>
      </w:r>
      <w:r w:rsidRPr="00A95A31">
        <w:rPr>
          <w:rFonts w:ascii="Times New Roman" w:hAnsi="Times New Roman" w:cs="Times New Roman"/>
          <w:sz w:val="24"/>
          <w:szCs w:val="24"/>
        </w:rPr>
        <w:t xml:space="preserve"> seem more the demonstration of a way of reading than the churning out of a product. (p.57)</w:t>
      </w:r>
    </w:p>
    <w:p w14:paraId="6846BAFD" w14:textId="32A08B47" w:rsidR="00DD625F" w:rsidRDefault="00DD625F" w:rsidP="00C43654">
      <w:pPr>
        <w:rPr>
          <w:rFonts w:ascii="Times New Roman" w:hAnsi="Times New Roman" w:cs="Times New Roman"/>
          <w:sz w:val="24"/>
          <w:szCs w:val="24"/>
        </w:rPr>
      </w:pPr>
      <w:r w:rsidRPr="00A95A31">
        <w:rPr>
          <w:rFonts w:ascii="Times New Roman" w:hAnsi="Times New Roman" w:cs="Times New Roman"/>
          <w:sz w:val="24"/>
          <w:szCs w:val="24"/>
        </w:rPr>
        <w:t>Jill Swiencicki (2004) further describes the</w:t>
      </w:r>
      <w:r w:rsidR="00D908C9" w:rsidRPr="00A95A31">
        <w:rPr>
          <w:rFonts w:ascii="Times New Roman" w:hAnsi="Times New Roman" w:cs="Times New Roman"/>
          <w:sz w:val="24"/>
          <w:szCs w:val="24"/>
        </w:rPr>
        <w:t xml:space="preserve"> ways of </w:t>
      </w:r>
      <w:r w:rsidR="00186D1A" w:rsidRPr="00A95A31">
        <w:rPr>
          <w:rFonts w:ascii="Times New Roman" w:hAnsi="Times New Roman" w:cs="Times New Roman"/>
          <w:sz w:val="24"/>
          <w:szCs w:val="24"/>
        </w:rPr>
        <w:t>knowing</w:t>
      </w:r>
      <w:r w:rsidR="00D908C9" w:rsidRPr="00A95A31">
        <w:rPr>
          <w:rFonts w:ascii="Times New Roman" w:hAnsi="Times New Roman" w:cs="Times New Roman"/>
          <w:sz w:val="24"/>
          <w:szCs w:val="24"/>
        </w:rPr>
        <w:t xml:space="preserve"> </w:t>
      </w:r>
      <w:r w:rsidR="00C27FF1">
        <w:rPr>
          <w:rFonts w:ascii="Times New Roman" w:hAnsi="Times New Roman" w:cs="Times New Roman"/>
          <w:sz w:val="24"/>
          <w:szCs w:val="24"/>
        </w:rPr>
        <w:t xml:space="preserve">in </w:t>
      </w:r>
      <w:r w:rsidR="00CA77D7" w:rsidRPr="00A95A31">
        <w:rPr>
          <w:rFonts w:ascii="Times New Roman" w:hAnsi="Times New Roman" w:cs="Times New Roman"/>
          <w:sz w:val="24"/>
          <w:szCs w:val="24"/>
        </w:rPr>
        <w:t>rhetorical</w:t>
      </w:r>
      <w:r w:rsidR="00C27FF1">
        <w:rPr>
          <w:rFonts w:ascii="Times New Roman" w:hAnsi="Times New Roman" w:cs="Times New Roman"/>
          <w:sz w:val="24"/>
          <w:szCs w:val="24"/>
        </w:rPr>
        <w:t xml:space="preserve"> practice</w:t>
      </w:r>
      <w:r w:rsidR="00A45665" w:rsidRPr="00A95A31">
        <w:rPr>
          <w:rFonts w:ascii="Times New Roman" w:hAnsi="Times New Roman" w:cs="Times New Roman"/>
          <w:sz w:val="24"/>
          <w:szCs w:val="24"/>
        </w:rPr>
        <w:t xml:space="preserve"> as</w:t>
      </w:r>
      <w:r w:rsidRPr="00A95A31">
        <w:rPr>
          <w:rFonts w:ascii="Times New Roman" w:hAnsi="Times New Roman" w:cs="Times New Roman"/>
          <w:sz w:val="24"/>
          <w:szCs w:val="24"/>
        </w:rPr>
        <w:t xml:space="preserve"> thinking deeply about interesting </w:t>
      </w:r>
      <w:r w:rsidR="00C27FF1" w:rsidRPr="00A95A31">
        <w:rPr>
          <w:rFonts w:ascii="Times New Roman" w:hAnsi="Times New Roman" w:cs="Times New Roman"/>
          <w:sz w:val="24"/>
          <w:szCs w:val="24"/>
        </w:rPr>
        <w:t xml:space="preserve">themes </w:t>
      </w:r>
      <w:r w:rsidRPr="00A95A31">
        <w:rPr>
          <w:rFonts w:ascii="Times New Roman" w:hAnsi="Times New Roman" w:cs="Times New Roman"/>
          <w:sz w:val="24"/>
          <w:szCs w:val="24"/>
        </w:rPr>
        <w:t>among words and the contexts in which they are written. The rhetorician makes associations between these themes to encourage others to really look at what is happening in interactions between people and culture, and people and things</w:t>
      </w:r>
      <w:r w:rsidR="00B442E2" w:rsidRPr="00A95A31">
        <w:rPr>
          <w:rFonts w:ascii="Times New Roman" w:hAnsi="Times New Roman" w:cs="Times New Roman"/>
          <w:sz w:val="24"/>
          <w:szCs w:val="24"/>
        </w:rPr>
        <w:t>,</w:t>
      </w:r>
      <w:r w:rsidRPr="00A95A31">
        <w:rPr>
          <w:rFonts w:ascii="Times New Roman" w:hAnsi="Times New Roman" w:cs="Times New Roman"/>
          <w:sz w:val="24"/>
          <w:szCs w:val="24"/>
        </w:rPr>
        <w:t xml:space="preserve"> to emphasize, “differences, displacements, and disruptions” to further the direction of rhetoric education” (Schilb, 1987, p. 57).</w:t>
      </w:r>
    </w:p>
    <w:p w14:paraId="3423AFC5" w14:textId="6BEB20D4" w:rsidR="00CA77D7" w:rsidRPr="00CA77D7" w:rsidRDefault="00A563D8" w:rsidP="00CA77D7">
      <w:pPr>
        <w:rPr>
          <w:rFonts w:ascii="Times New Roman" w:hAnsi="Times New Roman" w:cs="Times New Roman"/>
          <w:sz w:val="24"/>
          <w:szCs w:val="24"/>
        </w:rPr>
      </w:pPr>
      <w:r>
        <w:rPr>
          <w:rFonts w:ascii="Times New Roman" w:hAnsi="Times New Roman" w:cs="Times New Roman"/>
          <w:sz w:val="24"/>
          <w:szCs w:val="24"/>
        </w:rPr>
        <w:t>As the rhetorical learning model evolve</w:t>
      </w:r>
      <w:r w:rsidR="00787A16">
        <w:rPr>
          <w:rFonts w:ascii="Times New Roman" w:hAnsi="Times New Roman" w:cs="Times New Roman"/>
          <w:sz w:val="24"/>
          <w:szCs w:val="24"/>
        </w:rPr>
        <w:t>s</w:t>
      </w:r>
      <w:r>
        <w:rPr>
          <w:rFonts w:ascii="Times New Roman" w:hAnsi="Times New Roman" w:cs="Times New Roman"/>
          <w:sz w:val="24"/>
          <w:szCs w:val="24"/>
        </w:rPr>
        <w:t xml:space="preserve">, </w:t>
      </w:r>
      <w:r w:rsidR="00787A16">
        <w:rPr>
          <w:rFonts w:ascii="Times New Roman" w:hAnsi="Times New Roman" w:cs="Times New Roman"/>
          <w:sz w:val="24"/>
          <w:szCs w:val="24"/>
        </w:rPr>
        <w:t>it</w:t>
      </w:r>
      <w:r>
        <w:rPr>
          <w:rFonts w:ascii="Times New Roman" w:hAnsi="Times New Roman" w:cs="Times New Roman"/>
          <w:sz w:val="24"/>
          <w:szCs w:val="24"/>
        </w:rPr>
        <w:t xml:space="preserve"> has grown to include the more active </w:t>
      </w:r>
      <w:r w:rsidR="007E3B66">
        <w:rPr>
          <w:rFonts w:ascii="Times New Roman" w:hAnsi="Times New Roman" w:cs="Times New Roman"/>
          <w:sz w:val="24"/>
          <w:szCs w:val="24"/>
        </w:rPr>
        <w:t xml:space="preserve">expression </w:t>
      </w:r>
      <w:r>
        <w:rPr>
          <w:rFonts w:ascii="Times New Roman" w:hAnsi="Times New Roman" w:cs="Times New Roman"/>
          <w:sz w:val="24"/>
          <w:szCs w:val="24"/>
        </w:rPr>
        <w:t xml:space="preserve">of technical and professional communication. </w:t>
      </w:r>
      <w:r w:rsidR="00767E88">
        <w:rPr>
          <w:rFonts w:ascii="Times New Roman" w:hAnsi="Times New Roman" w:cs="Times New Roman"/>
          <w:sz w:val="24"/>
          <w:szCs w:val="24"/>
        </w:rPr>
        <w:t>Circa</w:t>
      </w:r>
      <w:r w:rsidR="00787A16">
        <w:rPr>
          <w:rFonts w:ascii="Times New Roman" w:hAnsi="Times New Roman" w:cs="Times New Roman"/>
          <w:sz w:val="24"/>
          <w:szCs w:val="24"/>
        </w:rPr>
        <w:t xml:space="preserve"> </w:t>
      </w:r>
      <w:r w:rsidR="00767E88">
        <w:rPr>
          <w:rFonts w:ascii="Times New Roman" w:hAnsi="Times New Roman" w:cs="Times New Roman"/>
          <w:sz w:val="24"/>
          <w:szCs w:val="24"/>
        </w:rPr>
        <w:t xml:space="preserve">1993, </w:t>
      </w:r>
      <w:r w:rsidR="00767E88" w:rsidRPr="00CA77D7">
        <w:rPr>
          <w:rFonts w:ascii="Times New Roman" w:hAnsi="Times New Roman" w:cs="Times New Roman"/>
          <w:sz w:val="24"/>
          <w:szCs w:val="24"/>
        </w:rPr>
        <w:t>Slack, Miller, and Doak</w:t>
      </w:r>
      <w:r w:rsidR="00767E88">
        <w:rPr>
          <w:rFonts w:ascii="Times New Roman" w:hAnsi="Times New Roman" w:cs="Times New Roman"/>
          <w:sz w:val="24"/>
          <w:szCs w:val="24"/>
        </w:rPr>
        <w:t xml:space="preserve"> began to recognize the learning model of rhetoric as having power through the written word, thereby effecting active change</w:t>
      </w:r>
      <w:r w:rsidR="00787A16">
        <w:rPr>
          <w:rFonts w:ascii="Times New Roman" w:hAnsi="Times New Roman" w:cs="Times New Roman"/>
          <w:sz w:val="24"/>
          <w:szCs w:val="24"/>
        </w:rPr>
        <w:t xml:space="preserve"> through articulating how technical and professional communicators, “engage with power and use it to build relationships” </w:t>
      </w:r>
      <w:r w:rsidR="00767E88">
        <w:rPr>
          <w:rFonts w:ascii="Times New Roman" w:hAnsi="Times New Roman" w:cs="Times New Roman"/>
          <w:sz w:val="24"/>
          <w:szCs w:val="24"/>
        </w:rPr>
        <w:t>rather than the lull of passivity</w:t>
      </w:r>
      <w:r w:rsidR="00D56030">
        <w:rPr>
          <w:rFonts w:ascii="Times New Roman" w:hAnsi="Times New Roman" w:cs="Times New Roman"/>
          <w:sz w:val="24"/>
          <w:szCs w:val="24"/>
        </w:rPr>
        <w:t xml:space="preserve"> (p. 312)</w:t>
      </w:r>
      <w:r w:rsidR="00767E88">
        <w:rPr>
          <w:rFonts w:ascii="Times New Roman" w:hAnsi="Times New Roman" w:cs="Times New Roman"/>
          <w:sz w:val="24"/>
          <w:szCs w:val="24"/>
        </w:rPr>
        <w:t xml:space="preserve">. </w:t>
      </w:r>
      <w:r w:rsidR="00787A16">
        <w:rPr>
          <w:rFonts w:ascii="Times New Roman" w:hAnsi="Times New Roman" w:cs="Times New Roman"/>
          <w:sz w:val="24"/>
          <w:szCs w:val="24"/>
        </w:rPr>
        <w:t>For Slack, et al. (1993), definitions of the fie</w:t>
      </w:r>
      <w:r w:rsidR="006F19C4">
        <w:rPr>
          <w:rFonts w:ascii="Times New Roman" w:hAnsi="Times New Roman" w:cs="Times New Roman"/>
          <w:sz w:val="24"/>
          <w:szCs w:val="24"/>
        </w:rPr>
        <w:t>ld</w:t>
      </w:r>
      <w:r w:rsidR="00787A16">
        <w:rPr>
          <w:rFonts w:ascii="Times New Roman" w:hAnsi="Times New Roman" w:cs="Times New Roman"/>
          <w:sz w:val="24"/>
          <w:szCs w:val="24"/>
        </w:rPr>
        <w:t xml:space="preserve"> </w:t>
      </w:r>
      <w:r w:rsidR="006F19C4">
        <w:rPr>
          <w:rFonts w:ascii="Times New Roman" w:hAnsi="Times New Roman" w:cs="Times New Roman"/>
          <w:sz w:val="24"/>
          <w:szCs w:val="24"/>
        </w:rPr>
        <w:t>are</w:t>
      </w:r>
      <w:r w:rsidR="00787A16">
        <w:rPr>
          <w:rFonts w:ascii="Times New Roman" w:hAnsi="Times New Roman" w:cs="Times New Roman"/>
          <w:sz w:val="24"/>
          <w:szCs w:val="24"/>
        </w:rPr>
        <w:t xml:space="preserve"> vital because clear</w:t>
      </w:r>
      <w:r w:rsidR="00787A16" w:rsidRPr="00787A16">
        <w:rPr>
          <w:rFonts w:ascii="Times New Roman" w:hAnsi="Times New Roman" w:cs="Times New Roman"/>
          <w:sz w:val="24"/>
          <w:szCs w:val="24"/>
        </w:rPr>
        <w:t xml:space="preserve"> </w:t>
      </w:r>
      <w:r w:rsidR="00787A16">
        <w:rPr>
          <w:rFonts w:ascii="Times New Roman" w:hAnsi="Times New Roman" w:cs="Times New Roman"/>
          <w:sz w:val="24"/>
          <w:szCs w:val="24"/>
        </w:rPr>
        <w:t>“</w:t>
      </w:r>
      <w:r w:rsidR="00787A16" w:rsidRPr="00787A16">
        <w:rPr>
          <w:rFonts w:ascii="Times New Roman" w:hAnsi="Times New Roman" w:cs="Times New Roman"/>
          <w:sz w:val="24"/>
          <w:szCs w:val="24"/>
        </w:rPr>
        <w:t>definitions create power and</w:t>
      </w:r>
      <w:r w:rsidR="00787A16">
        <w:rPr>
          <w:rFonts w:ascii="Times New Roman" w:hAnsi="Times New Roman" w:cs="Times New Roman"/>
          <w:sz w:val="24"/>
          <w:szCs w:val="24"/>
        </w:rPr>
        <w:t xml:space="preserve"> </w:t>
      </w:r>
      <w:r w:rsidR="00787A16" w:rsidRPr="00787A16">
        <w:rPr>
          <w:rFonts w:ascii="Times New Roman" w:hAnsi="Times New Roman" w:cs="Times New Roman"/>
          <w:sz w:val="24"/>
          <w:szCs w:val="24"/>
        </w:rPr>
        <w:t>legitimacy</w:t>
      </w:r>
      <w:r w:rsidR="00787A16">
        <w:rPr>
          <w:rFonts w:ascii="Times New Roman" w:hAnsi="Times New Roman" w:cs="Times New Roman"/>
          <w:sz w:val="24"/>
          <w:szCs w:val="24"/>
        </w:rPr>
        <w:t>” (p.313)</w:t>
      </w:r>
      <w:r w:rsidR="00787A16" w:rsidRPr="00787A16">
        <w:rPr>
          <w:rFonts w:ascii="Times New Roman" w:hAnsi="Times New Roman" w:cs="Times New Roman"/>
          <w:sz w:val="24"/>
          <w:szCs w:val="24"/>
        </w:rPr>
        <w:t xml:space="preserve">. </w:t>
      </w:r>
      <w:r w:rsidR="00292BF1">
        <w:rPr>
          <w:rFonts w:ascii="Times New Roman" w:hAnsi="Times New Roman" w:cs="Times New Roman"/>
          <w:sz w:val="24"/>
          <w:szCs w:val="24"/>
        </w:rPr>
        <w:t xml:space="preserve">Power and legitimacy lead to credibility and eventually acceptance of ideas </w:t>
      </w:r>
      <w:r w:rsidR="00D56030">
        <w:rPr>
          <w:rFonts w:ascii="Times New Roman" w:hAnsi="Times New Roman" w:cs="Times New Roman"/>
          <w:sz w:val="24"/>
          <w:szCs w:val="24"/>
        </w:rPr>
        <w:t>and concepts</w:t>
      </w:r>
      <w:r w:rsidR="00292BF1">
        <w:rPr>
          <w:rFonts w:ascii="Times New Roman" w:hAnsi="Times New Roman" w:cs="Times New Roman"/>
          <w:sz w:val="24"/>
          <w:szCs w:val="24"/>
        </w:rPr>
        <w:t>.</w:t>
      </w:r>
    </w:p>
    <w:p w14:paraId="7A6FD81E" w14:textId="0CD6AED7" w:rsidR="003D0C9A" w:rsidRPr="00F6501C" w:rsidRDefault="001122A3" w:rsidP="00C43654">
      <w:pPr>
        <w:pStyle w:val="Heading1"/>
        <w:rPr>
          <w:rFonts w:ascii="Times New Roman" w:hAnsi="Times New Roman" w:cs="Times New Roman"/>
          <w:b/>
          <w:bCs/>
          <w:sz w:val="24"/>
          <w:szCs w:val="24"/>
        </w:rPr>
      </w:pPr>
      <w:r w:rsidRPr="00F6501C">
        <w:rPr>
          <w:rFonts w:ascii="Times New Roman" w:hAnsi="Times New Roman" w:cs="Times New Roman"/>
          <w:b/>
          <w:bCs/>
          <w:sz w:val="24"/>
          <w:szCs w:val="24"/>
        </w:rPr>
        <w:t xml:space="preserve">Discordant </w:t>
      </w:r>
      <w:r w:rsidR="00C43654" w:rsidRPr="00F6501C">
        <w:rPr>
          <w:rFonts w:ascii="Times New Roman" w:hAnsi="Times New Roman" w:cs="Times New Roman"/>
          <w:b/>
          <w:bCs/>
          <w:sz w:val="24"/>
          <w:szCs w:val="24"/>
        </w:rPr>
        <w:t>Themes</w:t>
      </w:r>
    </w:p>
    <w:p w14:paraId="2168B856" w14:textId="5E19997A" w:rsidR="00741E24" w:rsidRPr="00A95A31" w:rsidRDefault="00741E24" w:rsidP="00741E24">
      <w:pPr>
        <w:pStyle w:val="Heading2"/>
        <w:rPr>
          <w:rFonts w:ascii="Times New Roman" w:hAnsi="Times New Roman" w:cs="Times New Roman"/>
          <w:b/>
          <w:bCs/>
          <w:sz w:val="24"/>
          <w:szCs w:val="24"/>
        </w:rPr>
      </w:pPr>
      <w:r w:rsidRPr="00A95A31">
        <w:rPr>
          <w:rFonts w:ascii="Times New Roman" w:hAnsi="Times New Roman" w:cs="Times New Roman"/>
          <w:b/>
          <w:bCs/>
          <w:sz w:val="24"/>
          <w:szCs w:val="24"/>
        </w:rPr>
        <w:t>Rhetoric as a Mode of Inquiry</w:t>
      </w:r>
    </w:p>
    <w:p w14:paraId="6863FFD0" w14:textId="6689FE3C" w:rsidR="00C43654" w:rsidRPr="00A95A31" w:rsidRDefault="004B15C6" w:rsidP="00C43654">
      <w:pPr>
        <w:rPr>
          <w:rFonts w:ascii="Times New Roman" w:hAnsi="Times New Roman" w:cs="Times New Roman"/>
          <w:sz w:val="24"/>
          <w:szCs w:val="24"/>
        </w:rPr>
      </w:pPr>
      <w:r>
        <w:rPr>
          <w:rFonts w:ascii="Times New Roman" w:hAnsi="Times New Roman" w:cs="Times New Roman"/>
          <w:sz w:val="24"/>
          <w:szCs w:val="24"/>
        </w:rPr>
        <w:t>R</w:t>
      </w:r>
      <w:r w:rsidR="00C43654" w:rsidRPr="00A95A31">
        <w:rPr>
          <w:rFonts w:ascii="Times New Roman" w:hAnsi="Times New Roman" w:cs="Times New Roman"/>
          <w:sz w:val="24"/>
          <w:szCs w:val="24"/>
        </w:rPr>
        <w:t xml:space="preserve">hetoric has evolved to include both written and spoken </w:t>
      </w:r>
      <w:r w:rsidR="007E3B66" w:rsidRPr="00A95A31">
        <w:rPr>
          <w:rFonts w:ascii="Times New Roman" w:hAnsi="Times New Roman" w:cs="Times New Roman"/>
          <w:sz w:val="24"/>
          <w:szCs w:val="24"/>
        </w:rPr>
        <w:t>text</w:t>
      </w:r>
      <w:r w:rsidR="007E3B66">
        <w:rPr>
          <w:rFonts w:ascii="Times New Roman" w:hAnsi="Times New Roman" w:cs="Times New Roman"/>
          <w:sz w:val="24"/>
          <w:szCs w:val="24"/>
        </w:rPr>
        <w:t xml:space="preserve"> and</w:t>
      </w:r>
      <w:r w:rsidR="00C43654" w:rsidRPr="00A95A31">
        <w:rPr>
          <w:rFonts w:ascii="Times New Roman" w:hAnsi="Times New Roman" w:cs="Times New Roman"/>
          <w:sz w:val="24"/>
          <w:szCs w:val="24"/>
        </w:rPr>
        <w:t xml:space="preserve"> has risen above traditional oratory to include persuasive </w:t>
      </w:r>
      <w:r w:rsidR="00741E24" w:rsidRPr="00A95A31">
        <w:rPr>
          <w:rFonts w:ascii="Times New Roman" w:hAnsi="Times New Roman" w:cs="Times New Roman"/>
          <w:sz w:val="24"/>
          <w:szCs w:val="24"/>
        </w:rPr>
        <w:t>foundations in</w:t>
      </w:r>
      <w:r w:rsidR="00C43654" w:rsidRPr="00A95A31">
        <w:rPr>
          <w:rFonts w:ascii="Times New Roman" w:hAnsi="Times New Roman" w:cs="Times New Roman"/>
          <w:sz w:val="24"/>
          <w:szCs w:val="24"/>
        </w:rPr>
        <w:t xml:space="preserve"> human interactions</w:t>
      </w:r>
      <w:r w:rsidR="00B442E2" w:rsidRPr="00A95A31">
        <w:rPr>
          <w:rFonts w:ascii="Times New Roman" w:hAnsi="Times New Roman" w:cs="Times New Roman"/>
          <w:sz w:val="24"/>
          <w:szCs w:val="24"/>
        </w:rPr>
        <w:t xml:space="preserve"> </w:t>
      </w:r>
      <w:r w:rsidR="00741E24" w:rsidRPr="00A95A31">
        <w:rPr>
          <w:rFonts w:ascii="Times New Roman" w:hAnsi="Times New Roman" w:cs="Times New Roman"/>
          <w:sz w:val="24"/>
          <w:szCs w:val="24"/>
        </w:rPr>
        <w:t>(Derkatch &amp; Segal, 2023). The success of persuasion is dependent on many factors: “the rhetorical strategies of the writer or speaker, the receptiveness of the reader or listen</w:t>
      </w:r>
      <w:r w:rsidR="00CA21B2" w:rsidRPr="00A95A31">
        <w:rPr>
          <w:rFonts w:ascii="Times New Roman" w:hAnsi="Times New Roman" w:cs="Times New Roman"/>
          <w:sz w:val="24"/>
          <w:szCs w:val="24"/>
        </w:rPr>
        <w:t>er</w:t>
      </w:r>
      <w:r w:rsidR="00741E24" w:rsidRPr="00A95A31">
        <w:rPr>
          <w:rFonts w:ascii="Times New Roman" w:hAnsi="Times New Roman" w:cs="Times New Roman"/>
          <w:sz w:val="24"/>
          <w:szCs w:val="24"/>
        </w:rPr>
        <w:t>, and the context in which the speech takes place” (</w:t>
      </w:r>
      <w:proofErr w:type="spellStart"/>
      <w:r w:rsidR="00741E24" w:rsidRPr="00A95A31">
        <w:rPr>
          <w:rFonts w:ascii="Times New Roman" w:hAnsi="Times New Roman" w:cs="Times New Roman"/>
          <w:sz w:val="24"/>
          <w:szCs w:val="24"/>
        </w:rPr>
        <w:t>Derkatch</w:t>
      </w:r>
      <w:proofErr w:type="spellEnd"/>
      <w:r w:rsidR="00741E24" w:rsidRPr="00A95A31">
        <w:rPr>
          <w:rFonts w:ascii="Times New Roman" w:hAnsi="Times New Roman" w:cs="Times New Roman"/>
          <w:sz w:val="24"/>
          <w:szCs w:val="24"/>
        </w:rPr>
        <w:t xml:space="preserve"> &amp; Segal,</w:t>
      </w:r>
      <w:r w:rsidR="002945BB">
        <w:rPr>
          <w:rFonts w:ascii="Times New Roman" w:hAnsi="Times New Roman" w:cs="Times New Roman"/>
          <w:sz w:val="24"/>
          <w:szCs w:val="24"/>
        </w:rPr>
        <w:t xml:space="preserve"> </w:t>
      </w:r>
      <w:r w:rsidR="00741E24" w:rsidRPr="00A95A31">
        <w:rPr>
          <w:rFonts w:ascii="Times New Roman" w:hAnsi="Times New Roman" w:cs="Times New Roman"/>
          <w:sz w:val="24"/>
          <w:szCs w:val="24"/>
        </w:rPr>
        <w:t>2023</w:t>
      </w:r>
      <w:r w:rsidR="002945BB">
        <w:rPr>
          <w:rFonts w:ascii="Times New Roman" w:hAnsi="Times New Roman" w:cs="Times New Roman"/>
          <w:sz w:val="24"/>
          <w:szCs w:val="24"/>
        </w:rPr>
        <w:t xml:space="preserve">, </w:t>
      </w:r>
      <w:r w:rsidR="002945BB" w:rsidRPr="00A95A31">
        <w:rPr>
          <w:rFonts w:ascii="Times New Roman" w:hAnsi="Times New Roman" w:cs="Times New Roman"/>
          <w:sz w:val="24"/>
          <w:szCs w:val="24"/>
        </w:rPr>
        <w:t>p. 138</w:t>
      </w:r>
      <w:r w:rsidR="00741E24" w:rsidRPr="00A95A31">
        <w:rPr>
          <w:rFonts w:ascii="Times New Roman" w:hAnsi="Times New Roman" w:cs="Times New Roman"/>
          <w:sz w:val="24"/>
          <w:szCs w:val="24"/>
        </w:rPr>
        <w:t xml:space="preserve">). Because the definition of persuasion is concrete rather than abstract, research situates well within ethnographic settings like medicine where interactions </w:t>
      </w:r>
      <w:r w:rsidR="00123AA9" w:rsidRPr="00A95A31">
        <w:rPr>
          <w:rFonts w:ascii="Times New Roman" w:hAnsi="Times New Roman" w:cs="Times New Roman"/>
          <w:sz w:val="24"/>
          <w:szCs w:val="24"/>
        </w:rPr>
        <w:t>happen between</w:t>
      </w:r>
      <w:r w:rsidR="00741E24" w:rsidRPr="00A95A31">
        <w:rPr>
          <w:rFonts w:ascii="Times New Roman" w:hAnsi="Times New Roman" w:cs="Times New Roman"/>
          <w:sz w:val="24"/>
          <w:szCs w:val="24"/>
        </w:rPr>
        <w:t xml:space="preserve"> practitioners and patients every day. Both the field of medicine and the field of rhetoric share in the need to </w:t>
      </w:r>
      <w:r w:rsidR="00CA21B2" w:rsidRPr="00A95A31">
        <w:rPr>
          <w:rFonts w:ascii="Times New Roman" w:hAnsi="Times New Roman" w:cs="Times New Roman"/>
          <w:sz w:val="24"/>
          <w:szCs w:val="24"/>
        </w:rPr>
        <w:t xml:space="preserve">use </w:t>
      </w:r>
      <w:r w:rsidR="00741E24" w:rsidRPr="00A95A31">
        <w:rPr>
          <w:rFonts w:ascii="Times New Roman" w:hAnsi="Times New Roman" w:cs="Times New Roman"/>
          <w:sz w:val="24"/>
          <w:szCs w:val="24"/>
        </w:rPr>
        <w:t>persua</w:t>
      </w:r>
      <w:r w:rsidR="00CA21B2" w:rsidRPr="00A95A31">
        <w:rPr>
          <w:rFonts w:ascii="Times New Roman" w:hAnsi="Times New Roman" w:cs="Times New Roman"/>
          <w:sz w:val="24"/>
          <w:szCs w:val="24"/>
        </w:rPr>
        <w:t>sive methods, indicating</w:t>
      </w:r>
      <w:r w:rsidR="00741E24" w:rsidRPr="00A95A31">
        <w:rPr>
          <w:rFonts w:ascii="Times New Roman" w:hAnsi="Times New Roman" w:cs="Times New Roman"/>
          <w:sz w:val="24"/>
          <w:szCs w:val="24"/>
        </w:rPr>
        <w:t xml:space="preserve"> a common shared theme, but an impasse interrupts discourse </w:t>
      </w:r>
      <w:r w:rsidR="00711598" w:rsidRPr="00A95A31">
        <w:rPr>
          <w:rFonts w:ascii="Times New Roman" w:hAnsi="Times New Roman" w:cs="Times New Roman"/>
          <w:sz w:val="24"/>
          <w:szCs w:val="24"/>
        </w:rPr>
        <w:t xml:space="preserve">when </w:t>
      </w:r>
      <w:r w:rsidR="00123AA9" w:rsidRPr="00A95A31">
        <w:rPr>
          <w:rFonts w:ascii="Times New Roman" w:hAnsi="Times New Roman" w:cs="Times New Roman"/>
          <w:sz w:val="24"/>
          <w:szCs w:val="24"/>
        </w:rPr>
        <w:t>rhetoricians criticize</w:t>
      </w:r>
      <w:r w:rsidR="00741E24" w:rsidRPr="00A95A31">
        <w:rPr>
          <w:rFonts w:ascii="Times New Roman" w:hAnsi="Times New Roman" w:cs="Times New Roman"/>
          <w:sz w:val="24"/>
          <w:szCs w:val="24"/>
        </w:rPr>
        <w:t xml:space="preserve"> healthcare </w:t>
      </w:r>
      <w:r w:rsidR="00C27FF1">
        <w:rPr>
          <w:rFonts w:ascii="Times New Roman" w:hAnsi="Times New Roman" w:cs="Times New Roman"/>
          <w:sz w:val="24"/>
          <w:szCs w:val="24"/>
        </w:rPr>
        <w:t xml:space="preserve">communication modes </w:t>
      </w:r>
      <w:r w:rsidR="00741E24" w:rsidRPr="00A95A31">
        <w:rPr>
          <w:rFonts w:ascii="Times New Roman" w:hAnsi="Times New Roman" w:cs="Times New Roman"/>
          <w:sz w:val="24"/>
          <w:szCs w:val="24"/>
        </w:rPr>
        <w:t>from the</w:t>
      </w:r>
      <w:r w:rsidR="00CA21B2" w:rsidRPr="00A95A31">
        <w:rPr>
          <w:rFonts w:ascii="Times New Roman" w:hAnsi="Times New Roman" w:cs="Times New Roman"/>
          <w:sz w:val="24"/>
          <w:szCs w:val="24"/>
        </w:rPr>
        <w:t xml:space="preserve"> rhetorician’s perspective</w:t>
      </w:r>
      <w:r w:rsidR="00741E24" w:rsidRPr="00A95A31">
        <w:rPr>
          <w:rFonts w:ascii="Times New Roman" w:hAnsi="Times New Roman" w:cs="Times New Roman"/>
          <w:sz w:val="24"/>
          <w:szCs w:val="24"/>
        </w:rPr>
        <w:t xml:space="preserve">. According to Derkatch &amp; Segal (2023), “the goal of rhetorical </w:t>
      </w:r>
      <w:r w:rsidR="00741E24" w:rsidRPr="00A95A31">
        <w:rPr>
          <w:rFonts w:ascii="Times New Roman" w:hAnsi="Times New Roman" w:cs="Times New Roman"/>
          <w:sz w:val="24"/>
          <w:szCs w:val="24"/>
        </w:rPr>
        <w:lastRenderedPageBreak/>
        <w:t>criticism is a greater understanding of human action, while rhetorical theory as a whole has considerable explanatory power in a world in which we act upon each other by influence” (p.139).</w:t>
      </w:r>
      <w:r w:rsidR="00CA21B2" w:rsidRPr="00A95A31">
        <w:rPr>
          <w:rFonts w:ascii="Times New Roman" w:hAnsi="Times New Roman" w:cs="Times New Roman"/>
          <w:sz w:val="24"/>
          <w:szCs w:val="24"/>
        </w:rPr>
        <w:t xml:space="preserve"> </w:t>
      </w:r>
      <w:r w:rsidR="00741E24" w:rsidRPr="00A95A31">
        <w:rPr>
          <w:rFonts w:ascii="Times New Roman" w:hAnsi="Times New Roman" w:cs="Times New Roman"/>
          <w:sz w:val="24"/>
          <w:szCs w:val="24"/>
        </w:rPr>
        <w:t xml:space="preserve">I </w:t>
      </w:r>
      <w:r w:rsidR="00CA21B2" w:rsidRPr="00A95A31">
        <w:rPr>
          <w:rFonts w:ascii="Times New Roman" w:hAnsi="Times New Roman" w:cs="Times New Roman"/>
          <w:sz w:val="24"/>
          <w:szCs w:val="24"/>
        </w:rPr>
        <w:t>believe that</w:t>
      </w:r>
      <w:r w:rsidR="00741E24" w:rsidRPr="00A95A31">
        <w:rPr>
          <w:rFonts w:ascii="Times New Roman" w:hAnsi="Times New Roman" w:cs="Times New Roman"/>
          <w:sz w:val="24"/>
          <w:szCs w:val="24"/>
        </w:rPr>
        <w:t xml:space="preserve"> </w:t>
      </w:r>
      <w:proofErr w:type="gramStart"/>
      <w:r w:rsidR="00741E24" w:rsidRPr="002945BB">
        <w:rPr>
          <w:rFonts w:ascii="Times New Roman" w:hAnsi="Times New Roman" w:cs="Times New Roman"/>
          <w:i/>
          <w:iCs/>
          <w:sz w:val="24"/>
          <w:szCs w:val="24"/>
        </w:rPr>
        <w:t>meaning</w:t>
      </w:r>
      <w:proofErr w:type="gramEnd"/>
      <w:r w:rsidR="00741E24" w:rsidRPr="002945BB">
        <w:rPr>
          <w:rFonts w:ascii="Times New Roman" w:hAnsi="Times New Roman" w:cs="Times New Roman"/>
          <w:i/>
          <w:iCs/>
          <w:sz w:val="24"/>
          <w:szCs w:val="24"/>
        </w:rPr>
        <w:t xml:space="preserve"> making </w:t>
      </w:r>
      <w:r w:rsidR="00741E24" w:rsidRPr="00A95A31">
        <w:rPr>
          <w:rFonts w:ascii="Times New Roman" w:hAnsi="Times New Roman" w:cs="Times New Roman"/>
          <w:sz w:val="24"/>
          <w:szCs w:val="24"/>
        </w:rPr>
        <w:t xml:space="preserve">of the interactions between physicians </w:t>
      </w:r>
      <w:r w:rsidR="00123AA9" w:rsidRPr="00A95A31">
        <w:rPr>
          <w:rFonts w:ascii="Times New Roman" w:hAnsi="Times New Roman" w:cs="Times New Roman"/>
          <w:sz w:val="24"/>
          <w:szCs w:val="24"/>
        </w:rPr>
        <w:t>and patients</w:t>
      </w:r>
      <w:r w:rsidR="00741E24" w:rsidRPr="00A95A31">
        <w:rPr>
          <w:rFonts w:ascii="Times New Roman" w:hAnsi="Times New Roman" w:cs="Times New Roman"/>
          <w:sz w:val="24"/>
          <w:szCs w:val="24"/>
        </w:rPr>
        <w:t xml:space="preserve"> is not valid </w:t>
      </w:r>
      <w:r w:rsidR="00CA21B2" w:rsidRPr="00A95A31">
        <w:rPr>
          <w:rFonts w:ascii="Times New Roman" w:hAnsi="Times New Roman" w:cs="Times New Roman"/>
          <w:sz w:val="24"/>
          <w:szCs w:val="24"/>
        </w:rPr>
        <w:t xml:space="preserve">from the rhetorical perspective </w:t>
      </w:r>
      <w:r w:rsidR="00741E24" w:rsidRPr="00A95A31">
        <w:rPr>
          <w:rFonts w:ascii="Times New Roman" w:hAnsi="Times New Roman" w:cs="Times New Roman"/>
          <w:sz w:val="24"/>
          <w:szCs w:val="24"/>
        </w:rPr>
        <w:t xml:space="preserve">unless both </w:t>
      </w:r>
      <w:r w:rsidR="00345A0E" w:rsidRPr="00A95A31">
        <w:rPr>
          <w:rFonts w:ascii="Times New Roman" w:hAnsi="Times New Roman" w:cs="Times New Roman"/>
          <w:sz w:val="24"/>
          <w:szCs w:val="24"/>
        </w:rPr>
        <w:t>contributors</w:t>
      </w:r>
      <w:r w:rsidR="00741E24" w:rsidRPr="00A95A31">
        <w:rPr>
          <w:rFonts w:ascii="Times New Roman" w:hAnsi="Times New Roman" w:cs="Times New Roman"/>
          <w:sz w:val="24"/>
          <w:szCs w:val="24"/>
        </w:rPr>
        <w:t xml:space="preserve"> </w:t>
      </w:r>
      <w:r w:rsidR="007E3B66" w:rsidRPr="00A95A31">
        <w:rPr>
          <w:rFonts w:ascii="Times New Roman" w:hAnsi="Times New Roman" w:cs="Times New Roman"/>
          <w:sz w:val="24"/>
          <w:szCs w:val="24"/>
        </w:rPr>
        <w:t>participate in</w:t>
      </w:r>
      <w:r w:rsidR="00741E24" w:rsidRPr="00A95A31">
        <w:rPr>
          <w:rFonts w:ascii="Times New Roman" w:hAnsi="Times New Roman" w:cs="Times New Roman"/>
          <w:sz w:val="24"/>
          <w:szCs w:val="24"/>
        </w:rPr>
        <w:t xml:space="preserve"> the discussion.</w:t>
      </w:r>
    </w:p>
    <w:p w14:paraId="1AADD67F" w14:textId="1A12CE0B" w:rsidR="00711598" w:rsidRPr="00A95A31" w:rsidRDefault="00711598" w:rsidP="00711598">
      <w:pPr>
        <w:pStyle w:val="Heading2"/>
        <w:rPr>
          <w:rFonts w:ascii="Times New Roman" w:hAnsi="Times New Roman" w:cs="Times New Roman"/>
          <w:b/>
          <w:bCs/>
          <w:sz w:val="24"/>
          <w:szCs w:val="24"/>
        </w:rPr>
      </w:pPr>
      <w:r w:rsidRPr="00A95A31">
        <w:rPr>
          <w:rFonts w:ascii="Times New Roman" w:hAnsi="Times New Roman" w:cs="Times New Roman"/>
          <w:b/>
          <w:bCs/>
          <w:sz w:val="24"/>
          <w:szCs w:val="24"/>
        </w:rPr>
        <w:t>Everyday Texts in Medicine</w:t>
      </w:r>
    </w:p>
    <w:p w14:paraId="5AAD9DA5" w14:textId="3265734D" w:rsidR="00A70A2C" w:rsidRPr="00A95A31" w:rsidRDefault="00711598" w:rsidP="00711598">
      <w:pPr>
        <w:rPr>
          <w:rFonts w:ascii="Times New Roman" w:hAnsi="Times New Roman" w:cs="Times New Roman"/>
          <w:sz w:val="24"/>
          <w:szCs w:val="24"/>
        </w:rPr>
      </w:pPr>
      <w:r w:rsidRPr="00A95A31">
        <w:rPr>
          <w:rFonts w:ascii="Times New Roman" w:hAnsi="Times New Roman" w:cs="Times New Roman"/>
          <w:sz w:val="24"/>
          <w:szCs w:val="24"/>
        </w:rPr>
        <w:t xml:space="preserve">The medical field is inundated with text and data. A few examples are patient </w:t>
      </w:r>
      <w:r w:rsidR="00C27FF1">
        <w:rPr>
          <w:rFonts w:ascii="Times New Roman" w:hAnsi="Times New Roman" w:cs="Times New Roman"/>
          <w:sz w:val="24"/>
          <w:szCs w:val="24"/>
        </w:rPr>
        <w:t>educational</w:t>
      </w:r>
      <w:r w:rsidRPr="00A95A31">
        <w:rPr>
          <w:rFonts w:ascii="Times New Roman" w:hAnsi="Times New Roman" w:cs="Times New Roman"/>
          <w:sz w:val="24"/>
          <w:szCs w:val="24"/>
        </w:rPr>
        <w:t xml:space="preserve"> pamphlets, patient charts, pharmacy prescriptions, patient information forms, consent forms, and insurance forms. This data is often close - structured for the patient and</w:t>
      </w:r>
      <w:r w:rsidR="00CA21B2" w:rsidRPr="00A95A31">
        <w:rPr>
          <w:rFonts w:ascii="Times New Roman" w:hAnsi="Times New Roman" w:cs="Times New Roman"/>
          <w:sz w:val="24"/>
          <w:szCs w:val="24"/>
        </w:rPr>
        <w:t xml:space="preserve"> time consuming to</w:t>
      </w:r>
      <w:r w:rsidRPr="00A95A31">
        <w:rPr>
          <w:rFonts w:ascii="Times New Roman" w:hAnsi="Times New Roman" w:cs="Times New Roman"/>
          <w:sz w:val="24"/>
          <w:szCs w:val="24"/>
        </w:rPr>
        <w:t xml:space="preserve"> modify </w:t>
      </w:r>
      <w:r w:rsidR="007E3B66" w:rsidRPr="00A95A31">
        <w:rPr>
          <w:rFonts w:ascii="Times New Roman" w:hAnsi="Times New Roman" w:cs="Times New Roman"/>
          <w:sz w:val="24"/>
          <w:szCs w:val="24"/>
        </w:rPr>
        <w:t>due to</w:t>
      </w:r>
      <w:r w:rsidRPr="00A95A31">
        <w:rPr>
          <w:rFonts w:ascii="Times New Roman" w:hAnsi="Times New Roman" w:cs="Times New Roman"/>
          <w:sz w:val="24"/>
          <w:szCs w:val="24"/>
        </w:rPr>
        <w:t xml:space="preserve"> the time constraints and rules regarding how long these artifacts must be kept. The only reasonable way to keep this </w:t>
      </w:r>
      <w:r w:rsidR="00CA21B2" w:rsidRPr="00A95A31">
        <w:rPr>
          <w:rFonts w:ascii="Times New Roman" w:hAnsi="Times New Roman" w:cs="Times New Roman"/>
          <w:sz w:val="24"/>
          <w:szCs w:val="24"/>
        </w:rPr>
        <w:t>amount of</w:t>
      </w:r>
      <w:r w:rsidRPr="00A95A31">
        <w:rPr>
          <w:rFonts w:ascii="Times New Roman" w:hAnsi="Times New Roman" w:cs="Times New Roman"/>
          <w:sz w:val="24"/>
          <w:szCs w:val="24"/>
        </w:rPr>
        <w:t xml:space="preserve"> data is to streamline the forms. Derkatch &amp; Segal (2023) lament in their article, </w:t>
      </w:r>
      <w:r w:rsidRPr="00A95A31">
        <w:rPr>
          <w:rFonts w:ascii="Times New Roman" w:hAnsi="Times New Roman" w:cs="Times New Roman"/>
          <w:i/>
          <w:iCs/>
          <w:sz w:val="24"/>
          <w:szCs w:val="24"/>
        </w:rPr>
        <w:t xml:space="preserve">Realms of Rhetoric in Health and Medicine, </w:t>
      </w:r>
      <w:r w:rsidRPr="00A95A31">
        <w:rPr>
          <w:rFonts w:ascii="Times New Roman" w:hAnsi="Times New Roman" w:cs="Times New Roman"/>
          <w:sz w:val="24"/>
          <w:szCs w:val="24"/>
        </w:rPr>
        <w:t>that medical journal article</w:t>
      </w:r>
      <w:r w:rsidR="00530E1B" w:rsidRPr="00A95A31">
        <w:rPr>
          <w:rFonts w:ascii="Times New Roman" w:hAnsi="Times New Roman" w:cs="Times New Roman"/>
          <w:sz w:val="24"/>
          <w:szCs w:val="24"/>
        </w:rPr>
        <w:t>s</w:t>
      </w:r>
      <w:r w:rsidRPr="00A95A31">
        <w:rPr>
          <w:rFonts w:ascii="Times New Roman" w:hAnsi="Times New Roman" w:cs="Times New Roman"/>
          <w:sz w:val="24"/>
          <w:szCs w:val="24"/>
        </w:rPr>
        <w:t xml:space="preserve"> </w:t>
      </w:r>
      <w:r w:rsidR="00530E1B" w:rsidRPr="00A95A31">
        <w:rPr>
          <w:rFonts w:ascii="Times New Roman" w:hAnsi="Times New Roman" w:cs="Times New Roman"/>
          <w:sz w:val="24"/>
          <w:szCs w:val="24"/>
        </w:rPr>
        <w:t>are</w:t>
      </w:r>
      <w:r w:rsidRPr="00A95A31">
        <w:rPr>
          <w:rFonts w:ascii="Times New Roman" w:hAnsi="Times New Roman" w:cs="Times New Roman"/>
          <w:sz w:val="24"/>
          <w:szCs w:val="24"/>
        </w:rPr>
        <w:t xml:space="preserve"> written in a heavily regulated and </w:t>
      </w:r>
      <w:r w:rsidR="00C27FF1">
        <w:rPr>
          <w:rFonts w:ascii="Times New Roman" w:hAnsi="Times New Roman" w:cs="Times New Roman"/>
          <w:sz w:val="24"/>
          <w:szCs w:val="24"/>
        </w:rPr>
        <w:t>prescribed</w:t>
      </w:r>
      <w:r w:rsidRPr="00A95A31">
        <w:rPr>
          <w:rFonts w:ascii="Times New Roman" w:hAnsi="Times New Roman" w:cs="Times New Roman"/>
          <w:sz w:val="24"/>
          <w:szCs w:val="24"/>
        </w:rPr>
        <w:t xml:space="preserve"> way.</w:t>
      </w:r>
      <w:r w:rsidR="00530E1B" w:rsidRPr="00A95A31">
        <w:rPr>
          <w:rFonts w:ascii="Times New Roman" w:hAnsi="Times New Roman" w:cs="Times New Roman"/>
          <w:sz w:val="24"/>
          <w:szCs w:val="24"/>
        </w:rPr>
        <w:t xml:space="preserve"> </w:t>
      </w:r>
      <w:r w:rsidR="00C27FF1">
        <w:rPr>
          <w:rFonts w:ascii="Times New Roman" w:hAnsi="Times New Roman" w:cs="Times New Roman"/>
          <w:sz w:val="24"/>
          <w:szCs w:val="24"/>
        </w:rPr>
        <w:t>H</w:t>
      </w:r>
      <w:r w:rsidR="00530E1B" w:rsidRPr="00A95A31">
        <w:rPr>
          <w:rFonts w:ascii="Times New Roman" w:hAnsi="Times New Roman" w:cs="Times New Roman"/>
          <w:sz w:val="24"/>
          <w:szCs w:val="24"/>
        </w:rPr>
        <w:t xml:space="preserve">ealthcare research journal articles </w:t>
      </w:r>
      <w:proofErr w:type="gramStart"/>
      <w:r w:rsidR="00530E1B" w:rsidRPr="00A95A31">
        <w:rPr>
          <w:rFonts w:ascii="Times New Roman" w:hAnsi="Times New Roman" w:cs="Times New Roman"/>
          <w:sz w:val="24"/>
          <w:szCs w:val="24"/>
        </w:rPr>
        <w:t xml:space="preserve">are </w:t>
      </w:r>
      <w:r w:rsidR="00C27FF1">
        <w:rPr>
          <w:rFonts w:ascii="Times New Roman" w:hAnsi="Times New Roman" w:cs="Times New Roman"/>
          <w:sz w:val="24"/>
          <w:szCs w:val="24"/>
        </w:rPr>
        <w:t>required</w:t>
      </w:r>
      <w:proofErr w:type="gramEnd"/>
      <w:r w:rsidR="00C27FF1">
        <w:rPr>
          <w:rFonts w:ascii="Times New Roman" w:hAnsi="Times New Roman" w:cs="Times New Roman"/>
          <w:sz w:val="24"/>
          <w:szCs w:val="24"/>
        </w:rPr>
        <w:t xml:space="preserve"> to be </w:t>
      </w:r>
      <w:r w:rsidR="00530E1B" w:rsidRPr="00A95A31">
        <w:rPr>
          <w:rFonts w:ascii="Times New Roman" w:hAnsi="Times New Roman" w:cs="Times New Roman"/>
          <w:sz w:val="24"/>
          <w:szCs w:val="24"/>
        </w:rPr>
        <w:t>written using the (Introduction, Methods, Results, and Discussion (IMRAD</w:t>
      </w:r>
      <w:r w:rsidR="00345A0E">
        <w:rPr>
          <w:rFonts w:ascii="Times New Roman" w:hAnsi="Times New Roman" w:cs="Times New Roman"/>
          <w:sz w:val="24"/>
          <w:szCs w:val="24"/>
        </w:rPr>
        <w:t>)</w:t>
      </w:r>
      <w:r w:rsidR="00530E1B" w:rsidRPr="00A95A31">
        <w:rPr>
          <w:rFonts w:ascii="Times New Roman" w:hAnsi="Times New Roman" w:cs="Times New Roman"/>
          <w:sz w:val="24"/>
          <w:szCs w:val="24"/>
        </w:rPr>
        <w:t xml:space="preserve"> format. Healthcare as an institution is based on science and includes a unique language </w:t>
      </w:r>
      <w:r w:rsidR="00345A0E">
        <w:rPr>
          <w:rFonts w:ascii="Times New Roman" w:hAnsi="Times New Roman" w:cs="Times New Roman"/>
          <w:sz w:val="24"/>
          <w:szCs w:val="24"/>
        </w:rPr>
        <w:t xml:space="preserve">developed </w:t>
      </w:r>
      <w:r w:rsidR="00530E1B" w:rsidRPr="00A95A31">
        <w:rPr>
          <w:rFonts w:ascii="Times New Roman" w:hAnsi="Times New Roman" w:cs="Times New Roman"/>
          <w:sz w:val="24"/>
          <w:szCs w:val="24"/>
        </w:rPr>
        <w:t>to communicate with other healthcare personnel in an efficient manner. Within the scientific community, it is believed that following a clear structured format is more effective in organizing and structuring research data and helps scientist do better quality research</w:t>
      </w:r>
      <w:r w:rsidR="00CA21B2" w:rsidRPr="00A95A31">
        <w:rPr>
          <w:rFonts w:ascii="Times New Roman" w:hAnsi="Times New Roman" w:cs="Times New Roman"/>
          <w:sz w:val="24"/>
          <w:szCs w:val="24"/>
        </w:rPr>
        <w:t xml:space="preserve"> (</w:t>
      </w:r>
      <w:r w:rsidR="00530E1B" w:rsidRPr="00A95A31">
        <w:rPr>
          <w:rFonts w:ascii="Times New Roman" w:hAnsi="Times New Roman" w:cs="Times New Roman"/>
          <w:sz w:val="24"/>
          <w:szCs w:val="24"/>
        </w:rPr>
        <w:t xml:space="preserve">Shiely, F., Gallagher, K., &amp; Millar, S. R. (2024). Additionally, the structured format </w:t>
      </w:r>
      <w:proofErr w:type="gramStart"/>
      <w:r w:rsidR="00530E1B" w:rsidRPr="00A95A31">
        <w:rPr>
          <w:rFonts w:ascii="Times New Roman" w:hAnsi="Times New Roman" w:cs="Times New Roman"/>
          <w:sz w:val="24"/>
          <w:szCs w:val="24"/>
        </w:rPr>
        <w:t>is believed</w:t>
      </w:r>
      <w:proofErr w:type="gramEnd"/>
      <w:r w:rsidR="00530E1B" w:rsidRPr="00A95A31">
        <w:rPr>
          <w:rFonts w:ascii="Times New Roman" w:hAnsi="Times New Roman" w:cs="Times New Roman"/>
          <w:sz w:val="24"/>
          <w:szCs w:val="24"/>
        </w:rPr>
        <w:t xml:space="preserve"> to minimize errors, oversight, and ensure compliance with best practice research (Shiely, F., Gallagher, K., &amp; Millar, S. R.)</w:t>
      </w:r>
      <w:r w:rsidR="00345A0E">
        <w:rPr>
          <w:rFonts w:ascii="Times New Roman" w:hAnsi="Times New Roman" w:cs="Times New Roman"/>
          <w:sz w:val="24"/>
          <w:szCs w:val="24"/>
        </w:rPr>
        <w:t>.</w:t>
      </w:r>
      <w:r w:rsidR="00530E1B" w:rsidRPr="00A95A31">
        <w:rPr>
          <w:rFonts w:ascii="Times New Roman" w:hAnsi="Times New Roman" w:cs="Times New Roman"/>
          <w:sz w:val="24"/>
          <w:szCs w:val="24"/>
        </w:rPr>
        <w:t xml:space="preserve"> Medical students must read copious amounts of academic material, estimated seven to fourteen hours a </w:t>
      </w:r>
      <w:r w:rsidR="00CA21B2" w:rsidRPr="00A95A31">
        <w:rPr>
          <w:rFonts w:ascii="Times New Roman" w:hAnsi="Times New Roman" w:cs="Times New Roman"/>
          <w:sz w:val="24"/>
          <w:szCs w:val="24"/>
        </w:rPr>
        <w:t>week, and</w:t>
      </w:r>
      <w:r w:rsidR="00530E1B" w:rsidRPr="00A95A31">
        <w:rPr>
          <w:rFonts w:ascii="Times New Roman" w:hAnsi="Times New Roman" w:cs="Times New Roman"/>
          <w:sz w:val="24"/>
          <w:szCs w:val="24"/>
        </w:rPr>
        <w:t xml:space="preserve"> knowing the format is vital </w:t>
      </w:r>
      <w:r w:rsidR="00CA21B2" w:rsidRPr="00A95A31">
        <w:rPr>
          <w:rFonts w:ascii="Times New Roman" w:hAnsi="Times New Roman" w:cs="Times New Roman"/>
          <w:sz w:val="24"/>
          <w:szCs w:val="24"/>
        </w:rPr>
        <w:t xml:space="preserve">in </w:t>
      </w:r>
      <w:r w:rsidR="00530E1B" w:rsidRPr="00A95A31">
        <w:rPr>
          <w:rFonts w:ascii="Times New Roman" w:hAnsi="Times New Roman" w:cs="Times New Roman"/>
          <w:sz w:val="24"/>
          <w:szCs w:val="24"/>
        </w:rPr>
        <w:t>keeping reading</w:t>
      </w:r>
      <w:r w:rsidR="00345A0E">
        <w:rPr>
          <w:rFonts w:ascii="Times New Roman" w:hAnsi="Times New Roman" w:cs="Times New Roman"/>
          <w:sz w:val="24"/>
          <w:szCs w:val="24"/>
        </w:rPr>
        <w:t xml:space="preserve"> and </w:t>
      </w:r>
      <w:r w:rsidR="002945BB">
        <w:rPr>
          <w:rFonts w:ascii="Times New Roman" w:hAnsi="Times New Roman" w:cs="Times New Roman"/>
          <w:sz w:val="24"/>
          <w:szCs w:val="24"/>
        </w:rPr>
        <w:t xml:space="preserve">comprehension </w:t>
      </w:r>
      <w:r w:rsidR="00530E1B" w:rsidRPr="00A95A31">
        <w:rPr>
          <w:rFonts w:ascii="Times New Roman" w:hAnsi="Times New Roman" w:cs="Times New Roman"/>
          <w:sz w:val="24"/>
          <w:szCs w:val="24"/>
        </w:rPr>
        <w:t>time manageable (</w:t>
      </w:r>
      <w:proofErr w:type="spellStart"/>
      <w:r w:rsidR="00530E1B" w:rsidRPr="00A95A31">
        <w:rPr>
          <w:rFonts w:ascii="Times New Roman" w:hAnsi="Times New Roman" w:cs="Times New Roman"/>
          <w:sz w:val="24"/>
          <w:szCs w:val="24"/>
        </w:rPr>
        <w:t>Shiely</w:t>
      </w:r>
      <w:proofErr w:type="spellEnd"/>
      <w:r w:rsidR="00530E1B" w:rsidRPr="00A95A31">
        <w:rPr>
          <w:rFonts w:ascii="Times New Roman" w:hAnsi="Times New Roman" w:cs="Times New Roman"/>
          <w:sz w:val="24"/>
          <w:szCs w:val="24"/>
        </w:rPr>
        <w:t xml:space="preserve"> et al. 2024)</w:t>
      </w:r>
      <w:r w:rsidR="00A70A2C" w:rsidRPr="00A95A31">
        <w:rPr>
          <w:rFonts w:ascii="Times New Roman" w:hAnsi="Times New Roman" w:cs="Times New Roman"/>
          <w:sz w:val="24"/>
          <w:szCs w:val="24"/>
        </w:rPr>
        <w:t>.</w:t>
      </w:r>
    </w:p>
    <w:p w14:paraId="4B9AA7AB" w14:textId="77777777" w:rsidR="00A70A2C" w:rsidRPr="00A95A31" w:rsidRDefault="00A70A2C" w:rsidP="00186D1A">
      <w:pPr>
        <w:pStyle w:val="Heading2"/>
        <w:rPr>
          <w:rFonts w:ascii="Times New Roman" w:hAnsi="Times New Roman" w:cs="Times New Roman"/>
          <w:b/>
          <w:bCs/>
          <w:sz w:val="24"/>
          <w:szCs w:val="24"/>
        </w:rPr>
      </w:pPr>
      <w:r w:rsidRPr="00A95A31">
        <w:rPr>
          <w:rFonts w:ascii="Times New Roman" w:hAnsi="Times New Roman" w:cs="Times New Roman"/>
          <w:b/>
          <w:bCs/>
          <w:sz w:val="24"/>
          <w:szCs w:val="24"/>
        </w:rPr>
        <w:t>Medical Metaphors and Models</w:t>
      </w:r>
    </w:p>
    <w:p w14:paraId="5377ABF3" w14:textId="1F00E07B" w:rsidR="00A70A2C" w:rsidRPr="00A95A31" w:rsidRDefault="00A70A2C" w:rsidP="00A70A2C">
      <w:pPr>
        <w:rPr>
          <w:rFonts w:ascii="Times New Roman" w:hAnsi="Times New Roman" w:cs="Times New Roman"/>
          <w:sz w:val="24"/>
          <w:szCs w:val="24"/>
        </w:rPr>
      </w:pPr>
      <w:r w:rsidRPr="00A95A31">
        <w:rPr>
          <w:rFonts w:ascii="Times New Roman" w:hAnsi="Times New Roman" w:cs="Times New Roman"/>
          <w:sz w:val="24"/>
          <w:szCs w:val="24"/>
        </w:rPr>
        <w:t xml:space="preserve">Metaphors are an often-used rhetorical device and have found recognition in the medical field. </w:t>
      </w:r>
      <w:r w:rsidR="007E3B66" w:rsidRPr="00A95A31">
        <w:rPr>
          <w:rFonts w:ascii="Times New Roman" w:hAnsi="Times New Roman" w:cs="Times New Roman"/>
          <w:sz w:val="24"/>
          <w:szCs w:val="24"/>
        </w:rPr>
        <w:t>The</w:t>
      </w:r>
      <w:r w:rsidRPr="00A95A31">
        <w:rPr>
          <w:rFonts w:ascii="Times New Roman" w:hAnsi="Times New Roman" w:cs="Times New Roman"/>
          <w:sz w:val="24"/>
          <w:szCs w:val="24"/>
        </w:rPr>
        <w:t xml:space="preserve"> most often cited works of a metaphor in a medical context is the article </w:t>
      </w:r>
      <w:r w:rsidRPr="00A95A31">
        <w:rPr>
          <w:rFonts w:ascii="Times New Roman" w:hAnsi="Times New Roman" w:cs="Times New Roman"/>
          <w:i/>
          <w:iCs/>
          <w:sz w:val="24"/>
          <w:szCs w:val="24"/>
        </w:rPr>
        <w:t>The Egg and the Sperm:</w:t>
      </w:r>
      <w:ins w:id="2" w:author="Clark, Erin" w:date="2024-11-23T10:15:00Z" w16du:dateUtc="2024-11-23T15:15:00Z">
        <w:r w:rsidR="0045029B">
          <w:rPr>
            <w:rFonts w:ascii="Times New Roman" w:hAnsi="Times New Roman" w:cs="Times New Roman"/>
            <w:i/>
            <w:iCs/>
            <w:sz w:val="24"/>
            <w:szCs w:val="24"/>
          </w:rPr>
          <w:t xml:space="preserve"> </w:t>
        </w:r>
      </w:ins>
      <w:r w:rsidRPr="00A95A31">
        <w:rPr>
          <w:rFonts w:ascii="Times New Roman" w:hAnsi="Times New Roman" w:cs="Times New Roman"/>
          <w:i/>
          <w:iCs/>
          <w:sz w:val="24"/>
          <w:szCs w:val="24"/>
        </w:rPr>
        <w:t xml:space="preserve">how Science has Constructed a Romance Based on Stereotypical Male-Female Roles </w:t>
      </w:r>
      <w:r w:rsidRPr="00A95A31">
        <w:rPr>
          <w:rFonts w:ascii="Times New Roman" w:hAnsi="Times New Roman" w:cs="Times New Roman"/>
          <w:sz w:val="24"/>
          <w:szCs w:val="24"/>
        </w:rPr>
        <w:t xml:space="preserve">written by the anthropologist Emily Martin (1991). </w:t>
      </w:r>
      <w:r w:rsidR="003C2B61" w:rsidRPr="00A95A31">
        <w:rPr>
          <w:rFonts w:ascii="Times New Roman" w:hAnsi="Times New Roman" w:cs="Times New Roman"/>
          <w:sz w:val="24"/>
          <w:szCs w:val="24"/>
        </w:rPr>
        <w:t>In a</w:t>
      </w:r>
      <w:r w:rsidRPr="00A95A31">
        <w:rPr>
          <w:rFonts w:ascii="Times New Roman" w:hAnsi="Times New Roman" w:cs="Times New Roman"/>
          <w:sz w:val="24"/>
          <w:szCs w:val="24"/>
        </w:rPr>
        <w:t xml:space="preserve"> classic article in gender studies,</w:t>
      </w:r>
      <w:r w:rsidR="00256B03">
        <w:rPr>
          <w:rFonts w:ascii="Times New Roman" w:hAnsi="Times New Roman" w:cs="Times New Roman"/>
          <w:sz w:val="24"/>
          <w:szCs w:val="24"/>
        </w:rPr>
        <w:t xml:space="preserve"> Martin a</w:t>
      </w:r>
      <w:r w:rsidRPr="00A95A31">
        <w:rPr>
          <w:rFonts w:ascii="Times New Roman" w:hAnsi="Times New Roman" w:cs="Times New Roman"/>
          <w:sz w:val="24"/>
          <w:szCs w:val="24"/>
        </w:rPr>
        <w:t>rgues that the “deeply held cultur</w:t>
      </w:r>
      <w:r w:rsidR="00CA21B2" w:rsidRPr="00A95A31">
        <w:rPr>
          <w:rFonts w:ascii="Times New Roman" w:hAnsi="Times New Roman" w:cs="Times New Roman"/>
          <w:sz w:val="24"/>
          <w:szCs w:val="24"/>
        </w:rPr>
        <w:t>al</w:t>
      </w:r>
      <w:r w:rsidRPr="00A95A31">
        <w:rPr>
          <w:rFonts w:ascii="Times New Roman" w:hAnsi="Times New Roman" w:cs="Times New Roman"/>
          <w:sz w:val="24"/>
          <w:szCs w:val="24"/>
        </w:rPr>
        <w:t xml:space="preserve"> beliefs about masculinity and femininity” resulted in the gendered assumption of the sperm and egg </w:t>
      </w:r>
      <w:r w:rsidR="003C2B61" w:rsidRPr="00A95A31">
        <w:rPr>
          <w:rFonts w:ascii="Times New Roman" w:hAnsi="Times New Roman" w:cs="Times New Roman"/>
          <w:sz w:val="24"/>
          <w:szCs w:val="24"/>
        </w:rPr>
        <w:t>being</w:t>
      </w:r>
      <w:r w:rsidRPr="00A95A31">
        <w:rPr>
          <w:rFonts w:ascii="Times New Roman" w:hAnsi="Times New Roman" w:cs="Times New Roman"/>
          <w:sz w:val="24"/>
          <w:szCs w:val="24"/>
        </w:rPr>
        <w:t xml:space="preserve"> recast as biological assumptions about active sperm racing and competing to penetrate a passive egg” (Derkatch &amp; Segal, </w:t>
      </w:r>
      <w:r w:rsidR="003C2B61" w:rsidRPr="00A95A31">
        <w:rPr>
          <w:rFonts w:ascii="Times New Roman" w:hAnsi="Times New Roman" w:cs="Times New Roman"/>
          <w:sz w:val="24"/>
          <w:szCs w:val="24"/>
        </w:rPr>
        <w:t xml:space="preserve">2023, </w:t>
      </w:r>
      <w:r w:rsidRPr="00A95A31">
        <w:rPr>
          <w:rFonts w:ascii="Times New Roman" w:hAnsi="Times New Roman" w:cs="Times New Roman"/>
          <w:sz w:val="24"/>
          <w:szCs w:val="24"/>
        </w:rPr>
        <w:t xml:space="preserve">p.138). As a health care student in the 1970s, I </w:t>
      </w:r>
      <w:r w:rsidR="00DB244B">
        <w:rPr>
          <w:rFonts w:ascii="Times New Roman" w:hAnsi="Times New Roman" w:cs="Times New Roman"/>
          <w:sz w:val="24"/>
          <w:szCs w:val="24"/>
        </w:rPr>
        <w:t>do</w:t>
      </w:r>
      <w:r w:rsidRPr="00A95A31">
        <w:rPr>
          <w:rFonts w:ascii="Times New Roman" w:hAnsi="Times New Roman" w:cs="Times New Roman"/>
          <w:sz w:val="24"/>
          <w:szCs w:val="24"/>
        </w:rPr>
        <w:t xml:space="preserve"> not </w:t>
      </w:r>
      <w:r w:rsidR="00DB244B">
        <w:rPr>
          <w:rFonts w:ascii="Times New Roman" w:hAnsi="Times New Roman" w:cs="Times New Roman"/>
          <w:sz w:val="24"/>
          <w:szCs w:val="24"/>
        </w:rPr>
        <w:t xml:space="preserve">believe </w:t>
      </w:r>
      <w:r w:rsidR="00DB244B" w:rsidRPr="00A95A31">
        <w:rPr>
          <w:rFonts w:ascii="Times New Roman" w:hAnsi="Times New Roman" w:cs="Times New Roman"/>
          <w:sz w:val="24"/>
          <w:szCs w:val="24"/>
        </w:rPr>
        <w:t>rhetorical</w:t>
      </w:r>
      <w:r w:rsidRPr="00A95A31">
        <w:rPr>
          <w:rFonts w:ascii="Times New Roman" w:hAnsi="Times New Roman" w:cs="Times New Roman"/>
          <w:sz w:val="24"/>
          <w:szCs w:val="24"/>
        </w:rPr>
        <w:t xml:space="preserve"> metaphor</w:t>
      </w:r>
      <w:r w:rsidR="00DB244B">
        <w:rPr>
          <w:rFonts w:ascii="Times New Roman" w:hAnsi="Times New Roman" w:cs="Times New Roman"/>
          <w:sz w:val="24"/>
          <w:szCs w:val="24"/>
        </w:rPr>
        <w:t>s were prominent in my instruction</w:t>
      </w:r>
      <w:r w:rsidRPr="00A95A31">
        <w:rPr>
          <w:rFonts w:ascii="Times New Roman" w:hAnsi="Times New Roman" w:cs="Times New Roman"/>
          <w:sz w:val="24"/>
          <w:szCs w:val="24"/>
        </w:rPr>
        <w:t xml:space="preserve">. The textbooks from which I learned were scientific and clinical, </w:t>
      </w:r>
      <w:r w:rsidR="00DB244B">
        <w:rPr>
          <w:rFonts w:ascii="Times New Roman" w:hAnsi="Times New Roman" w:cs="Times New Roman"/>
          <w:sz w:val="24"/>
          <w:szCs w:val="24"/>
        </w:rPr>
        <w:t xml:space="preserve">backed by science, </w:t>
      </w:r>
      <w:r w:rsidRPr="00A95A31">
        <w:rPr>
          <w:rFonts w:ascii="Times New Roman" w:hAnsi="Times New Roman" w:cs="Times New Roman"/>
          <w:sz w:val="24"/>
          <w:szCs w:val="24"/>
        </w:rPr>
        <w:t>and</w:t>
      </w:r>
      <w:r w:rsidR="00DB244B">
        <w:rPr>
          <w:rFonts w:ascii="Times New Roman" w:hAnsi="Times New Roman" w:cs="Times New Roman"/>
          <w:sz w:val="24"/>
          <w:szCs w:val="24"/>
        </w:rPr>
        <w:t xml:space="preserve"> did not promote</w:t>
      </w:r>
      <w:r w:rsidRPr="00A95A31">
        <w:rPr>
          <w:rFonts w:ascii="Times New Roman" w:hAnsi="Times New Roman" w:cs="Times New Roman"/>
          <w:sz w:val="24"/>
          <w:szCs w:val="24"/>
        </w:rPr>
        <w:t xml:space="preserve"> </w:t>
      </w:r>
      <w:r w:rsidR="00DB244B">
        <w:rPr>
          <w:rFonts w:ascii="Times New Roman" w:hAnsi="Times New Roman" w:cs="Times New Roman"/>
          <w:sz w:val="24"/>
          <w:szCs w:val="24"/>
        </w:rPr>
        <w:t>the idea</w:t>
      </w:r>
      <w:r w:rsidRPr="00A95A31">
        <w:rPr>
          <w:rFonts w:ascii="Times New Roman" w:hAnsi="Times New Roman" w:cs="Times New Roman"/>
          <w:sz w:val="24"/>
          <w:szCs w:val="24"/>
        </w:rPr>
        <w:t xml:space="preserve"> of a romance between the egg and the sperm. The following content from a 2021 textbook outlines the </w:t>
      </w:r>
      <w:r w:rsidR="003C2B61" w:rsidRPr="00A95A31">
        <w:rPr>
          <w:rFonts w:ascii="Times New Roman" w:hAnsi="Times New Roman" w:cs="Times New Roman"/>
          <w:sz w:val="24"/>
          <w:szCs w:val="24"/>
        </w:rPr>
        <w:t>content being</w:t>
      </w:r>
      <w:r w:rsidRPr="00A95A31">
        <w:rPr>
          <w:rFonts w:ascii="Times New Roman" w:hAnsi="Times New Roman" w:cs="Times New Roman"/>
          <w:sz w:val="24"/>
          <w:szCs w:val="24"/>
        </w:rPr>
        <w:t xml:space="preserve"> taught in a </w:t>
      </w:r>
      <w:r w:rsidR="00DB244B" w:rsidRPr="00A95A31">
        <w:rPr>
          <w:rFonts w:ascii="Times New Roman" w:hAnsi="Times New Roman" w:cs="Times New Roman"/>
          <w:sz w:val="24"/>
          <w:szCs w:val="24"/>
        </w:rPr>
        <w:t>scient</w:t>
      </w:r>
      <w:r w:rsidR="00DB244B">
        <w:rPr>
          <w:rFonts w:ascii="Times New Roman" w:hAnsi="Times New Roman" w:cs="Times New Roman"/>
          <w:sz w:val="24"/>
          <w:szCs w:val="24"/>
        </w:rPr>
        <w:t>ific and medical</w:t>
      </w:r>
      <w:r w:rsidR="00DB244B" w:rsidRPr="00A95A31">
        <w:rPr>
          <w:rFonts w:ascii="Times New Roman" w:hAnsi="Times New Roman" w:cs="Times New Roman"/>
          <w:sz w:val="24"/>
          <w:szCs w:val="24"/>
        </w:rPr>
        <w:t xml:space="preserve"> program</w:t>
      </w:r>
      <w:r w:rsidRPr="00A95A31">
        <w:rPr>
          <w:rFonts w:ascii="Times New Roman" w:hAnsi="Times New Roman" w:cs="Times New Roman"/>
          <w:sz w:val="24"/>
          <w:szCs w:val="24"/>
        </w:rPr>
        <w:t>.</w:t>
      </w:r>
    </w:p>
    <w:p w14:paraId="34557CCA" w14:textId="6A9B94F4" w:rsidR="00A70A2C" w:rsidRPr="00A95A31" w:rsidRDefault="00A70A2C" w:rsidP="00A70A2C">
      <w:pPr>
        <w:rPr>
          <w:rFonts w:ascii="Times New Roman" w:hAnsi="Times New Roman" w:cs="Times New Roman"/>
          <w:sz w:val="24"/>
          <w:szCs w:val="24"/>
        </w:rPr>
      </w:pPr>
      <w:r w:rsidRPr="00A95A31">
        <w:rPr>
          <w:rFonts w:ascii="Times New Roman" w:hAnsi="Times New Roman" w:cs="Times New Roman"/>
          <w:sz w:val="24"/>
          <w:szCs w:val="24"/>
        </w:rPr>
        <w:t>According to Siu, et al</w:t>
      </w:r>
      <w:r w:rsidR="003C2B61" w:rsidRPr="00A95A31">
        <w:rPr>
          <w:rFonts w:ascii="Times New Roman" w:hAnsi="Times New Roman" w:cs="Times New Roman"/>
          <w:sz w:val="24"/>
          <w:szCs w:val="24"/>
        </w:rPr>
        <w:t>.</w:t>
      </w:r>
      <w:r w:rsidRPr="00A95A31">
        <w:rPr>
          <w:rFonts w:ascii="Times New Roman" w:hAnsi="Times New Roman" w:cs="Times New Roman"/>
          <w:sz w:val="24"/>
          <w:szCs w:val="24"/>
        </w:rPr>
        <w:t xml:space="preserve"> (2021): the sequence of the sperm </w:t>
      </w:r>
      <w:r w:rsidR="00126A66" w:rsidRPr="00A95A31">
        <w:rPr>
          <w:rFonts w:ascii="Times New Roman" w:hAnsi="Times New Roman" w:cs="Times New Roman"/>
          <w:sz w:val="24"/>
          <w:szCs w:val="24"/>
        </w:rPr>
        <w:t>fertilization</w:t>
      </w:r>
      <w:r w:rsidRPr="00A95A31">
        <w:rPr>
          <w:rFonts w:ascii="Times New Roman" w:hAnsi="Times New Roman" w:cs="Times New Roman"/>
          <w:sz w:val="24"/>
          <w:szCs w:val="24"/>
        </w:rPr>
        <w:t xml:space="preserve"> </w:t>
      </w:r>
      <w:r w:rsidR="00126A66" w:rsidRPr="00A95A31">
        <w:rPr>
          <w:rFonts w:ascii="Times New Roman" w:hAnsi="Times New Roman" w:cs="Times New Roman"/>
          <w:sz w:val="24"/>
          <w:szCs w:val="24"/>
        </w:rPr>
        <w:t xml:space="preserve">of </w:t>
      </w:r>
      <w:r w:rsidRPr="00A95A31">
        <w:rPr>
          <w:rFonts w:ascii="Times New Roman" w:hAnsi="Times New Roman" w:cs="Times New Roman"/>
          <w:sz w:val="24"/>
          <w:szCs w:val="24"/>
        </w:rPr>
        <w:t>the egg is explained</w:t>
      </w:r>
      <w:r w:rsidR="003C2B61" w:rsidRPr="00A95A31">
        <w:rPr>
          <w:rFonts w:ascii="Times New Roman" w:hAnsi="Times New Roman" w:cs="Times New Roman"/>
          <w:sz w:val="24"/>
          <w:szCs w:val="24"/>
        </w:rPr>
        <w:t>:</w:t>
      </w:r>
    </w:p>
    <w:p w14:paraId="04A08A1A" w14:textId="5563D44A" w:rsidR="00A70A2C" w:rsidRDefault="00A70A2C" w:rsidP="00A70A2C">
      <w:pPr>
        <w:rPr>
          <w:rFonts w:ascii="Times New Roman" w:hAnsi="Times New Roman" w:cs="Times New Roman"/>
          <w:sz w:val="24"/>
          <w:szCs w:val="24"/>
        </w:rPr>
      </w:pPr>
      <w:r w:rsidRPr="00A95A31">
        <w:rPr>
          <w:rFonts w:ascii="Times New Roman" w:hAnsi="Times New Roman" w:cs="Times New Roman"/>
          <w:sz w:val="24"/>
          <w:szCs w:val="24"/>
        </w:rPr>
        <w:t xml:space="preserve">During sexual reproduction, the </w:t>
      </w:r>
      <w:r w:rsidR="007E3B66" w:rsidRPr="00A95A31">
        <w:rPr>
          <w:rFonts w:ascii="Times New Roman" w:hAnsi="Times New Roman" w:cs="Times New Roman"/>
          <w:sz w:val="24"/>
          <w:szCs w:val="24"/>
        </w:rPr>
        <w:t>oocyte,</w:t>
      </w:r>
      <w:r w:rsidRPr="00A95A31">
        <w:rPr>
          <w:rFonts w:ascii="Times New Roman" w:hAnsi="Times New Roman" w:cs="Times New Roman"/>
          <w:sz w:val="24"/>
          <w:szCs w:val="24"/>
        </w:rPr>
        <w:t xml:space="preserve"> and sperm fuse to generate a new and unique embryo. </w:t>
      </w:r>
      <w:r w:rsidRPr="004B15C6">
        <w:rPr>
          <w:rFonts w:ascii="Times New Roman" w:hAnsi="Times New Roman" w:cs="Times New Roman"/>
          <w:sz w:val="24"/>
          <w:szCs w:val="24"/>
        </w:rPr>
        <w:t xml:space="preserve">The </w:t>
      </w:r>
      <w:r w:rsidRPr="00B30B33">
        <w:rPr>
          <w:rFonts w:ascii="Times New Roman" w:hAnsi="Times New Roman" w:cs="Times New Roman"/>
          <w:sz w:val="24"/>
          <w:szCs w:val="24"/>
        </w:rPr>
        <w:t>journey of a sperm to an egg</w:t>
      </w:r>
      <w:r w:rsidRPr="004B15C6">
        <w:rPr>
          <w:rFonts w:ascii="Times New Roman" w:hAnsi="Times New Roman" w:cs="Times New Roman"/>
          <w:sz w:val="24"/>
          <w:szCs w:val="24"/>
        </w:rPr>
        <w:t xml:space="preserve"> end in the ampulla of the female oviduct. From there, the </w:t>
      </w:r>
      <w:r w:rsidRPr="00B30B33">
        <w:rPr>
          <w:rFonts w:ascii="Times New Roman" w:hAnsi="Times New Roman" w:cs="Times New Roman"/>
          <w:sz w:val="24"/>
          <w:szCs w:val="24"/>
        </w:rPr>
        <w:t>sperm must overcome</w:t>
      </w:r>
      <w:r w:rsidRPr="004B15C6">
        <w:rPr>
          <w:rFonts w:ascii="Times New Roman" w:hAnsi="Times New Roman" w:cs="Times New Roman"/>
          <w:sz w:val="24"/>
          <w:szCs w:val="24"/>
        </w:rPr>
        <w:t xml:space="preserve"> a number of physical and biochemical barriers. After undergoing the acrosome reaction and binding the ova, </w:t>
      </w:r>
      <w:r w:rsidRPr="00B30B33">
        <w:rPr>
          <w:rFonts w:ascii="Times New Roman" w:hAnsi="Times New Roman" w:cs="Times New Roman"/>
          <w:sz w:val="24"/>
          <w:szCs w:val="24"/>
        </w:rPr>
        <w:t>the sperm penetrates</w:t>
      </w:r>
      <w:r w:rsidRPr="004B15C6">
        <w:rPr>
          <w:rFonts w:ascii="Times New Roman" w:hAnsi="Times New Roman" w:cs="Times New Roman"/>
          <w:sz w:val="24"/>
          <w:szCs w:val="24"/>
        </w:rPr>
        <w:t xml:space="preserve"> through the cumulus oophorus cells and the zona pellucida (ZP) to reach the perivitelline space (PVS) and oocyte membrane. Upon fusion of the sperm and egg membranes, the </w:t>
      </w:r>
      <w:r w:rsidRPr="00B30B33">
        <w:rPr>
          <w:rFonts w:ascii="Times New Roman" w:hAnsi="Times New Roman" w:cs="Times New Roman"/>
          <w:sz w:val="24"/>
          <w:szCs w:val="24"/>
        </w:rPr>
        <w:t>sperm nucleus and organelles are incorporated into the egg cytoplasm.</w:t>
      </w:r>
    </w:p>
    <w:p w14:paraId="372EB39F" w14:textId="68D53E08" w:rsidR="00CA19C0" w:rsidRDefault="00CA19C0" w:rsidP="00A70A2C">
      <w:pPr>
        <w:rPr>
          <w:rFonts w:ascii="Times New Roman" w:hAnsi="Times New Roman" w:cs="Times New Roman"/>
          <w:sz w:val="24"/>
          <w:szCs w:val="24"/>
        </w:rPr>
      </w:pPr>
      <w:r>
        <w:rPr>
          <w:rFonts w:ascii="Times New Roman" w:hAnsi="Times New Roman" w:cs="Times New Roman"/>
          <w:sz w:val="24"/>
          <w:szCs w:val="24"/>
        </w:rPr>
        <w:t xml:space="preserve"> If you compare Martin’s (1991) depiction of the sperm and egg romance to Siu’s (2021) depiction, feminism seems to have made an impact on </w:t>
      </w:r>
      <w:r w:rsidRPr="00A95A31">
        <w:rPr>
          <w:rFonts w:ascii="Times New Roman" w:hAnsi="Times New Roman" w:cs="Times New Roman"/>
          <w:sz w:val="24"/>
          <w:szCs w:val="24"/>
        </w:rPr>
        <w:t>Siu</w:t>
      </w:r>
      <w:r>
        <w:rPr>
          <w:rFonts w:ascii="Times New Roman" w:hAnsi="Times New Roman" w:cs="Times New Roman"/>
          <w:sz w:val="24"/>
          <w:szCs w:val="24"/>
        </w:rPr>
        <w:t>’s description of the sperm and the egg. Th</w:t>
      </w:r>
      <w:r w:rsidR="00794943">
        <w:rPr>
          <w:rFonts w:ascii="Times New Roman" w:hAnsi="Times New Roman" w:cs="Times New Roman"/>
          <w:sz w:val="24"/>
          <w:szCs w:val="24"/>
        </w:rPr>
        <w:t>is</w:t>
      </w:r>
      <w:r>
        <w:rPr>
          <w:rFonts w:ascii="Times New Roman" w:hAnsi="Times New Roman" w:cs="Times New Roman"/>
          <w:sz w:val="24"/>
          <w:szCs w:val="24"/>
        </w:rPr>
        <w:t xml:space="preserve"> most current description of the union of </w:t>
      </w:r>
      <w:r w:rsidR="007E3B66">
        <w:rPr>
          <w:rFonts w:ascii="Times New Roman" w:hAnsi="Times New Roman" w:cs="Times New Roman"/>
          <w:sz w:val="24"/>
          <w:szCs w:val="24"/>
        </w:rPr>
        <w:t>sperm</w:t>
      </w:r>
      <w:r>
        <w:rPr>
          <w:rFonts w:ascii="Times New Roman" w:hAnsi="Times New Roman" w:cs="Times New Roman"/>
          <w:sz w:val="24"/>
          <w:szCs w:val="24"/>
        </w:rPr>
        <w:t xml:space="preserve"> and </w:t>
      </w:r>
      <w:r w:rsidR="00B273CD">
        <w:rPr>
          <w:rFonts w:ascii="Times New Roman" w:hAnsi="Times New Roman" w:cs="Times New Roman"/>
          <w:sz w:val="24"/>
          <w:szCs w:val="24"/>
        </w:rPr>
        <w:t>egg</w:t>
      </w:r>
      <w:r>
        <w:rPr>
          <w:rFonts w:ascii="Times New Roman" w:hAnsi="Times New Roman" w:cs="Times New Roman"/>
          <w:sz w:val="24"/>
          <w:szCs w:val="24"/>
        </w:rPr>
        <w:t xml:space="preserve"> </w:t>
      </w:r>
      <w:r w:rsidR="007E3B66">
        <w:rPr>
          <w:rFonts w:ascii="Times New Roman" w:hAnsi="Times New Roman" w:cs="Times New Roman"/>
          <w:sz w:val="24"/>
          <w:szCs w:val="24"/>
        </w:rPr>
        <w:t>gives</w:t>
      </w:r>
      <w:r>
        <w:rPr>
          <w:rFonts w:ascii="Times New Roman" w:hAnsi="Times New Roman" w:cs="Times New Roman"/>
          <w:sz w:val="24"/>
          <w:szCs w:val="24"/>
        </w:rPr>
        <w:t xml:space="preserve"> </w:t>
      </w:r>
      <w:r w:rsidR="008C216D">
        <w:rPr>
          <w:rFonts w:ascii="Times New Roman" w:hAnsi="Times New Roman" w:cs="Times New Roman"/>
          <w:sz w:val="24"/>
          <w:szCs w:val="24"/>
        </w:rPr>
        <w:t>equivalent amount of</w:t>
      </w:r>
      <w:r>
        <w:rPr>
          <w:rFonts w:ascii="Times New Roman" w:hAnsi="Times New Roman" w:cs="Times New Roman"/>
          <w:sz w:val="24"/>
          <w:szCs w:val="24"/>
        </w:rPr>
        <w:t xml:space="preserve"> activity in the process. </w:t>
      </w:r>
    </w:p>
    <w:p w14:paraId="31E803E9" w14:textId="5730671D" w:rsidR="008F6BE0" w:rsidRDefault="008F6BE0" w:rsidP="00A70A2C">
      <w:pPr>
        <w:rPr>
          <w:rFonts w:ascii="Times New Roman" w:hAnsi="Times New Roman" w:cs="Times New Roman"/>
          <w:sz w:val="24"/>
          <w:szCs w:val="24"/>
        </w:rPr>
      </w:pPr>
      <w:r>
        <w:rPr>
          <w:rFonts w:ascii="Times New Roman" w:hAnsi="Times New Roman" w:cs="Times New Roman"/>
          <w:sz w:val="24"/>
          <w:szCs w:val="24"/>
        </w:rPr>
        <w:t xml:space="preserve">Although I do not agree with Martin in her observation of the intentional use of the romance metaphor in this circumstance, I do agree that dominant cultural perceptions may have affected many fields. I propose that many medical texts may </w:t>
      </w:r>
      <w:r w:rsidR="00794943">
        <w:rPr>
          <w:rFonts w:ascii="Times New Roman" w:hAnsi="Times New Roman" w:cs="Times New Roman"/>
          <w:sz w:val="24"/>
          <w:szCs w:val="24"/>
        </w:rPr>
        <w:t>be</w:t>
      </w:r>
      <w:r>
        <w:rPr>
          <w:rFonts w:ascii="Times New Roman" w:hAnsi="Times New Roman" w:cs="Times New Roman"/>
          <w:sz w:val="24"/>
          <w:szCs w:val="24"/>
        </w:rPr>
        <w:t xml:space="preserve"> written with the layperson and non-medical students</w:t>
      </w:r>
      <w:r w:rsidR="00794943">
        <w:rPr>
          <w:rFonts w:ascii="Times New Roman" w:hAnsi="Times New Roman" w:cs="Times New Roman"/>
          <w:sz w:val="24"/>
          <w:szCs w:val="24"/>
        </w:rPr>
        <w:t xml:space="preserve"> in mind.</w:t>
      </w:r>
    </w:p>
    <w:p w14:paraId="2C130320" w14:textId="719B3C04" w:rsidR="008C216D" w:rsidRPr="00D94524" w:rsidRDefault="00B273CD" w:rsidP="00794943">
      <w:pPr>
        <w:spacing w:line="278" w:lineRule="auto"/>
        <w:rPr>
          <w:rFonts w:ascii="Times New Roman" w:hAnsi="Times New Roman" w:cs="Times New Roman"/>
          <w:sz w:val="24"/>
          <w:szCs w:val="24"/>
        </w:rPr>
      </w:pPr>
      <w:r w:rsidRPr="00B273CD">
        <w:rPr>
          <w:rFonts w:ascii="Times New Roman" w:hAnsi="Times New Roman" w:cs="Times New Roman"/>
          <w:sz w:val="24"/>
          <w:szCs w:val="24"/>
        </w:rPr>
        <w:t xml:space="preserve">The </w:t>
      </w:r>
      <w:r>
        <w:rPr>
          <w:rFonts w:ascii="Times New Roman" w:hAnsi="Times New Roman" w:cs="Times New Roman"/>
          <w:sz w:val="24"/>
          <w:szCs w:val="24"/>
        </w:rPr>
        <w:t xml:space="preserve">field of medicine </w:t>
      </w:r>
      <w:r w:rsidR="00E42791">
        <w:rPr>
          <w:rFonts w:ascii="Times New Roman" w:hAnsi="Times New Roman" w:cs="Times New Roman"/>
          <w:sz w:val="24"/>
          <w:szCs w:val="24"/>
        </w:rPr>
        <w:t>utilizes a flagship</w:t>
      </w:r>
      <w:r>
        <w:rPr>
          <w:rFonts w:ascii="Times New Roman" w:hAnsi="Times New Roman" w:cs="Times New Roman"/>
          <w:sz w:val="24"/>
          <w:szCs w:val="24"/>
        </w:rPr>
        <w:t xml:space="preserve"> </w:t>
      </w:r>
      <w:r w:rsidR="00E42791">
        <w:rPr>
          <w:rFonts w:ascii="Times New Roman" w:hAnsi="Times New Roman" w:cs="Times New Roman"/>
          <w:sz w:val="24"/>
          <w:szCs w:val="24"/>
        </w:rPr>
        <w:t xml:space="preserve">anatomy </w:t>
      </w:r>
      <w:r>
        <w:rPr>
          <w:rFonts w:ascii="Times New Roman" w:hAnsi="Times New Roman" w:cs="Times New Roman"/>
          <w:sz w:val="24"/>
          <w:szCs w:val="24"/>
        </w:rPr>
        <w:t>textbook</w:t>
      </w:r>
      <w:r w:rsidR="00E42791">
        <w:rPr>
          <w:rFonts w:ascii="Times New Roman" w:hAnsi="Times New Roman" w:cs="Times New Roman"/>
          <w:sz w:val="24"/>
          <w:szCs w:val="24"/>
        </w:rPr>
        <w:t xml:space="preserve"> that was first </w:t>
      </w:r>
      <w:r w:rsidR="00340D99">
        <w:rPr>
          <w:rFonts w:ascii="Times New Roman" w:hAnsi="Times New Roman" w:cs="Times New Roman"/>
          <w:sz w:val="24"/>
          <w:szCs w:val="24"/>
        </w:rPr>
        <w:t>published</w:t>
      </w:r>
      <w:r w:rsidR="00E42791">
        <w:rPr>
          <w:rFonts w:ascii="Times New Roman" w:hAnsi="Times New Roman" w:cs="Times New Roman"/>
          <w:sz w:val="24"/>
          <w:szCs w:val="24"/>
        </w:rPr>
        <w:t xml:space="preserve"> by Henry Gray in 1848. </w:t>
      </w:r>
      <w:r w:rsidR="00794943">
        <w:rPr>
          <w:rFonts w:ascii="Times New Roman" w:hAnsi="Times New Roman" w:cs="Times New Roman"/>
          <w:sz w:val="24"/>
          <w:szCs w:val="24"/>
        </w:rPr>
        <w:t xml:space="preserve">The text has been used for over one hundred years to teach medical professionals the finer points of anatomy. I have provided an excerpt of the sperm and egg union from Gray’s anatomy here. </w:t>
      </w:r>
    </w:p>
    <w:p w14:paraId="3A901B41" w14:textId="483DE6AD" w:rsidR="008C216D" w:rsidRPr="00D94524" w:rsidRDefault="008C216D" w:rsidP="00DD0A4B">
      <w:pPr>
        <w:spacing w:after="0" w:line="240" w:lineRule="auto"/>
        <w:ind w:left="720"/>
        <w:rPr>
          <w:rFonts w:ascii="Times New Roman" w:hAnsi="Times New Roman" w:cs="Times New Roman"/>
          <w:sz w:val="24"/>
          <w:szCs w:val="24"/>
        </w:rPr>
      </w:pPr>
      <w:r w:rsidRPr="00D94524">
        <w:rPr>
          <w:rFonts w:ascii="Times New Roman" w:hAnsi="Times New Roman" w:cs="Times New Roman"/>
          <w:sz w:val="24"/>
          <w:szCs w:val="24"/>
        </w:rPr>
        <w:t>Fertilization normally occurs in the ampullary region of the uterine tube, probably within 24 hours of ovulation. Very few spermatozoa reach the ampulla to achieve fertilization. They must undergo capacitation, a process that is still incompletely understood, and which may involve modifications of membrane sterols or surface proteins. They traverse the cumulus oophorus and corona radiata, then bind to specific glycoprotein receptors on the zona pellucida, ZP3 and ZP2. Interaction of ZP3 with the sperm head induces the acrosome reaction, in which fusion of membranes on the sperm head releases enzymes, such as acrosin, which help to digest the zona around the sperm head, allowing the sperm to reach the perivitelline space. In the perivitelline space, the spermatozoon fuses with the oocyte microvilli, possibly via two disintegrin peptides in the sperm head and integrin in the oolemma</w:t>
      </w:r>
      <w:r w:rsidR="00794943">
        <w:rPr>
          <w:rFonts w:ascii="Times New Roman" w:hAnsi="Times New Roman" w:cs="Times New Roman"/>
          <w:sz w:val="24"/>
          <w:szCs w:val="24"/>
        </w:rPr>
        <w:t>.</w:t>
      </w:r>
      <w:r w:rsidRPr="00D94524">
        <w:rPr>
          <w:rFonts w:ascii="Times New Roman" w:hAnsi="Times New Roman" w:cs="Times New Roman"/>
          <w:sz w:val="24"/>
          <w:szCs w:val="24"/>
        </w:rPr>
        <w:t xml:space="preserve"> </w:t>
      </w:r>
      <w:r w:rsidR="00B30B33">
        <w:rPr>
          <w:rFonts w:ascii="Times New Roman" w:hAnsi="Times New Roman" w:cs="Times New Roman"/>
          <w:sz w:val="24"/>
          <w:szCs w:val="24"/>
        </w:rPr>
        <w:t>(Chapter 8, p. 163, para 5)</w:t>
      </w:r>
    </w:p>
    <w:p w14:paraId="00CC16B2" w14:textId="77777777" w:rsidR="00546F2A" w:rsidRDefault="00546F2A" w:rsidP="00A70A2C">
      <w:pPr>
        <w:rPr>
          <w:rFonts w:ascii="Times New Roman" w:hAnsi="Times New Roman" w:cs="Times New Roman"/>
          <w:sz w:val="24"/>
          <w:szCs w:val="24"/>
        </w:rPr>
      </w:pPr>
    </w:p>
    <w:p w14:paraId="5964E075" w14:textId="383CD849" w:rsidR="00A73DAD" w:rsidRPr="002945BB" w:rsidRDefault="001122A3" w:rsidP="003A28E6">
      <w:pPr>
        <w:pStyle w:val="Heading1"/>
        <w:rPr>
          <w:rFonts w:ascii="Times New Roman" w:hAnsi="Times New Roman" w:cs="Times New Roman"/>
          <w:b/>
          <w:bCs/>
          <w:sz w:val="24"/>
          <w:szCs w:val="24"/>
        </w:rPr>
      </w:pPr>
      <w:r w:rsidRPr="002945BB">
        <w:rPr>
          <w:rFonts w:ascii="Times New Roman" w:hAnsi="Times New Roman" w:cs="Times New Roman"/>
          <w:b/>
          <w:bCs/>
          <w:sz w:val="24"/>
          <w:szCs w:val="24"/>
        </w:rPr>
        <w:t>Concordant Themes</w:t>
      </w:r>
    </w:p>
    <w:p w14:paraId="29D0E206" w14:textId="02714E78" w:rsidR="0021284D" w:rsidRPr="00A95A31" w:rsidRDefault="003A28E6" w:rsidP="003A28E6">
      <w:pPr>
        <w:rPr>
          <w:rFonts w:ascii="Times New Roman" w:hAnsi="Times New Roman" w:cs="Times New Roman"/>
          <w:sz w:val="24"/>
          <w:szCs w:val="24"/>
        </w:rPr>
      </w:pPr>
      <w:bookmarkStart w:id="3" w:name="_Hlk191987930"/>
      <w:r w:rsidRPr="00A95A31">
        <w:rPr>
          <w:rFonts w:ascii="Times New Roman" w:hAnsi="Times New Roman" w:cs="Times New Roman"/>
          <w:sz w:val="24"/>
          <w:szCs w:val="24"/>
        </w:rPr>
        <w:t xml:space="preserve">In their introduction to the edited collection of articles entitled, </w:t>
      </w:r>
      <w:r w:rsidRPr="00A95A31">
        <w:rPr>
          <w:rFonts w:ascii="Times New Roman" w:hAnsi="Times New Roman" w:cs="Times New Roman"/>
          <w:i/>
          <w:iCs/>
          <w:sz w:val="24"/>
          <w:szCs w:val="24"/>
        </w:rPr>
        <w:t xml:space="preserve">Interrogating Gendered Pathologies ed. </w:t>
      </w:r>
      <w:r w:rsidRPr="00A95A31">
        <w:rPr>
          <w:rFonts w:ascii="Times New Roman" w:hAnsi="Times New Roman" w:cs="Times New Roman"/>
          <w:sz w:val="24"/>
          <w:szCs w:val="24"/>
        </w:rPr>
        <w:t>by Erin A. Frost</w:t>
      </w:r>
      <w:r w:rsidRPr="00A95A31">
        <w:rPr>
          <w:rFonts w:ascii="Times New Roman" w:hAnsi="Times New Roman" w:cs="Times New Roman"/>
          <w:i/>
          <w:iCs/>
          <w:sz w:val="24"/>
          <w:szCs w:val="24"/>
        </w:rPr>
        <w:t xml:space="preserve"> &amp; </w:t>
      </w:r>
      <w:r w:rsidRPr="00A95A31">
        <w:rPr>
          <w:rFonts w:ascii="Times New Roman" w:hAnsi="Times New Roman" w:cs="Times New Roman"/>
          <w:sz w:val="24"/>
          <w:szCs w:val="24"/>
        </w:rPr>
        <w:t>Michelle F. Eble</w:t>
      </w:r>
      <w:r w:rsidRPr="00A95A31">
        <w:rPr>
          <w:rFonts w:ascii="Times New Roman" w:hAnsi="Times New Roman" w:cs="Times New Roman"/>
          <w:i/>
          <w:iCs/>
          <w:sz w:val="24"/>
          <w:szCs w:val="24"/>
        </w:rPr>
        <w:t>, “</w:t>
      </w:r>
      <w:r w:rsidRPr="00A95A31">
        <w:rPr>
          <w:rFonts w:ascii="Times New Roman" w:hAnsi="Times New Roman" w:cs="Times New Roman"/>
          <w:sz w:val="24"/>
          <w:szCs w:val="24"/>
        </w:rPr>
        <w:t>promise to privilege experiential evidence “in the same way traditional medical knowledge is often</w:t>
      </w:r>
      <w:r w:rsidRPr="00A95A31">
        <w:rPr>
          <w:rFonts w:ascii="Times New Roman" w:hAnsi="Times New Roman" w:cs="Times New Roman"/>
          <w:i/>
          <w:iCs/>
          <w:sz w:val="24"/>
          <w:szCs w:val="24"/>
        </w:rPr>
        <w:t xml:space="preserve"> </w:t>
      </w:r>
      <w:r w:rsidRPr="00A95A31">
        <w:rPr>
          <w:rFonts w:ascii="Times New Roman" w:hAnsi="Times New Roman" w:cs="Times New Roman"/>
          <w:sz w:val="24"/>
          <w:szCs w:val="24"/>
        </w:rPr>
        <w:t xml:space="preserve">privileged” (p. 15). </w:t>
      </w:r>
      <w:r w:rsidR="004F09D3" w:rsidRPr="00A95A31">
        <w:rPr>
          <w:rFonts w:ascii="Times New Roman" w:hAnsi="Times New Roman" w:cs="Times New Roman"/>
          <w:sz w:val="24"/>
          <w:szCs w:val="24"/>
        </w:rPr>
        <w:t xml:space="preserve">Viewing healthcare rhetoric through the lens of the patient’s lived experience is less objectionable and </w:t>
      </w:r>
      <w:r w:rsidR="0021284D" w:rsidRPr="00A95A31">
        <w:rPr>
          <w:rFonts w:ascii="Times New Roman" w:hAnsi="Times New Roman" w:cs="Times New Roman"/>
          <w:sz w:val="24"/>
          <w:szCs w:val="24"/>
        </w:rPr>
        <w:t>more acceptable</w:t>
      </w:r>
      <w:r w:rsidR="004F09D3" w:rsidRPr="00A95A31">
        <w:rPr>
          <w:rFonts w:ascii="Times New Roman" w:hAnsi="Times New Roman" w:cs="Times New Roman"/>
          <w:sz w:val="24"/>
          <w:szCs w:val="24"/>
        </w:rPr>
        <w:t xml:space="preserve"> to </w:t>
      </w:r>
      <w:r w:rsidR="00C27FF1">
        <w:rPr>
          <w:rFonts w:ascii="Times New Roman" w:hAnsi="Times New Roman" w:cs="Times New Roman"/>
          <w:sz w:val="24"/>
          <w:szCs w:val="24"/>
        </w:rPr>
        <w:t xml:space="preserve">the </w:t>
      </w:r>
      <w:r w:rsidR="004F09D3" w:rsidRPr="00A95A31">
        <w:rPr>
          <w:rFonts w:ascii="Times New Roman" w:hAnsi="Times New Roman" w:cs="Times New Roman"/>
          <w:sz w:val="24"/>
          <w:szCs w:val="24"/>
        </w:rPr>
        <w:t xml:space="preserve">healthcare practitioners’ </w:t>
      </w:r>
      <w:r w:rsidR="00123AA9" w:rsidRPr="00A95A31">
        <w:rPr>
          <w:rFonts w:ascii="Times New Roman" w:hAnsi="Times New Roman" w:cs="Times New Roman"/>
          <w:sz w:val="24"/>
          <w:szCs w:val="24"/>
        </w:rPr>
        <w:t>sensibilities and</w:t>
      </w:r>
      <w:r w:rsidR="004F09D3" w:rsidRPr="00A95A31">
        <w:rPr>
          <w:rFonts w:ascii="Times New Roman" w:hAnsi="Times New Roman" w:cs="Times New Roman"/>
          <w:sz w:val="24"/>
          <w:szCs w:val="24"/>
        </w:rPr>
        <w:t xml:space="preserve"> will encourage </w:t>
      </w:r>
      <w:r w:rsidR="00C27FF1">
        <w:rPr>
          <w:rFonts w:ascii="Times New Roman" w:hAnsi="Times New Roman" w:cs="Times New Roman"/>
          <w:sz w:val="24"/>
          <w:szCs w:val="24"/>
        </w:rPr>
        <w:t xml:space="preserve">better communication and more </w:t>
      </w:r>
      <w:r w:rsidR="004F09D3" w:rsidRPr="00A95A31">
        <w:rPr>
          <w:rFonts w:ascii="Times New Roman" w:hAnsi="Times New Roman" w:cs="Times New Roman"/>
          <w:sz w:val="24"/>
          <w:szCs w:val="24"/>
        </w:rPr>
        <w:t>appropriate responses.</w:t>
      </w:r>
    </w:p>
    <w:bookmarkEnd w:id="3"/>
    <w:p w14:paraId="0DC6C580" w14:textId="7FA2A57E" w:rsidR="00016A4E" w:rsidRPr="00A95A31" w:rsidRDefault="00016A4E" w:rsidP="003A28E6">
      <w:pPr>
        <w:rPr>
          <w:rFonts w:ascii="Times New Roman" w:hAnsi="Times New Roman" w:cs="Times New Roman"/>
          <w:sz w:val="24"/>
          <w:szCs w:val="24"/>
        </w:rPr>
      </w:pPr>
      <w:r w:rsidRPr="00A95A31">
        <w:rPr>
          <w:rFonts w:ascii="Times New Roman" w:hAnsi="Times New Roman" w:cs="Times New Roman"/>
          <w:sz w:val="24"/>
          <w:szCs w:val="24"/>
        </w:rPr>
        <w:t xml:space="preserve">Chapter one written by Cathryn </w:t>
      </w:r>
      <w:del w:id="4" w:author="Clark, Erin" w:date="2024-11-23T10:24:00Z" w16du:dateUtc="2024-11-23T15:24:00Z">
        <w:r w:rsidRPr="00A95A31" w:rsidDel="009B3D80">
          <w:rPr>
            <w:rFonts w:ascii="Times New Roman" w:hAnsi="Times New Roman" w:cs="Times New Roman"/>
            <w:sz w:val="24"/>
            <w:szCs w:val="24"/>
          </w:rPr>
          <w:delText xml:space="preserve">Malloy </w:delText>
        </w:r>
      </w:del>
      <w:ins w:id="5" w:author="Clark, Erin" w:date="2024-11-23T10:24:00Z" w16du:dateUtc="2024-11-23T15:24:00Z">
        <w:r w:rsidR="009B3D80" w:rsidRPr="00A95A31">
          <w:rPr>
            <w:rFonts w:ascii="Times New Roman" w:hAnsi="Times New Roman" w:cs="Times New Roman"/>
            <w:sz w:val="24"/>
            <w:szCs w:val="24"/>
          </w:rPr>
          <w:t>M</w:t>
        </w:r>
        <w:r w:rsidR="009B3D80">
          <w:rPr>
            <w:rFonts w:ascii="Times New Roman" w:hAnsi="Times New Roman" w:cs="Times New Roman"/>
            <w:sz w:val="24"/>
            <w:szCs w:val="24"/>
          </w:rPr>
          <w:t>o</w:t>
        </w:r>
        <w:r w:rsidR="009B3D80" w:rsidRPr="00A95A31">
          <w:rPr>
            <w:rFonts w:ascii="Times New Roman" w:hAnsi="Times New Roman" w:cs="Times New Roman"/>
            <w:sz w:val="24"/>
            <w:szCs w:val="24"/>
          </w:rPr>
          <w:t xml:space="preserve">lloy </w:t>
        </w:r>
      </w:ins>
      <w:r w:rsidRPr="00A95A31">
        <w:rPr>
          <w:rFonts w:ascii="Times New Roman" w:hAnsi="Times New Roman" w:cs="Times New Roman"/>
          <w:sz w:val="24"/>
          <w:szCs w:val="24"/>
        </w:rPr>
        <w:t>(2020), introduced several brief case studies in which the diagnosis of women’s patholog</w:t>
      </w:r>
      <w:r w:rsidR="003C2B61" w:rsidRPr="00A95A31">
        <w:rPr>
          <w:rFonts w:ascii="Times New Roman" w:hAnsi="Times New Roman" w:cs="Times New Roman"/>
          <w:sz w:val="24"/>
          <w:szCs w:val="24"/>
        </w:rPr>
        <w:t>ies</w:t>
      </w:r>
      <w:r w:rsidRPr="00A95A31">
        <w:rPr>
          <w:rFonts w:ascii="Times New Roman" w:hAnsi="Times New Roman" w:cs="Times New Roman"/>
          <w:sz w:val="24"/>
          <w:szCs w:val="24"/>
        </w:rPr>
        <w:t xml:space="preserve"> </w:t>
      </w:r>
      <w:r w:rsidR="003C2B61" w:rsidRPr="00A95A31">
        <w:rPr>
          <w:rFonts w:ascii="Times New Roman" w:hAnsi="Times New Roman" w:cs="Times New Roman"/>
          <w:sz w:val="24"/>
          <w:szCs w:val="24"/>
        </w:rPr>
        <w:t>was</w:t>
      </w:r>
      <w:r w:rsidRPr="00A95A31">
        <w:rPr>
          <w:rFonts w:ascii="Times New Roman" w:hAnsi="Times New Roman" w:cs="Times New Roman"/>
          <w:sz w:val="24"/>
          <w:szCs w:val="24"/>
        </w:rPr>
        <w:t xml:space="preserve"> biased by the physician</w:t>
      </w:r>
      <w:r w:rsidR="003C2B61" w:rsidRPr="00A95A31">
        <w:rPr>
          <w:rFonts w:ascii="Times New Roman" w:hAnsi="Times New Roman" w:cs="Times New Roman"/>
          <w:sz w:val="24"/>
          <w:szCs w:val="24"/>
        </w:rPr>
        <w:t>’</w:t>
      </w:r>
      <w:r w:rsidRPr="00A95A31">
        <w:rPr>
          <w:rFonts w:ascii="Times New Roman" w:hAnsi="Times New Roman" w:cs="Times New Roman"/>
          <w:sz w:val="24"/>
          <w:szCs w:val="24"/>
        </w:rPr>
        <w:t>s perspective of women’s health issues. One case study regarded the ongoing symptoms of a young high school student, Emily</w:t>
      </w:r>
      <w:r w:rsidR="0086496D" w:rsidRPr="00A95A31">
        <w:rPr>
          <w:rFonts w:ascii="Times New Roman" w:hAnsi="Times New Roman" w:cs="Times New Roman"/>
          <w:sz w:val="24"/>
          <w:szCs w:val="24"/>
        </w:rPr>
        <w:t xml:space="preserve"> Deaton</w:t>
      </w:r>
      <w:r w:rsidRPr="00A95A31">
        <w:rPr>
          <w:rFonts w:ascii="Times New Roman" w:hAnsi="Times New Roman" w:cs="Times New Roman"/>
          <w:sz w:val="24"/>
          <w:szCs w:val="24"/>
        </w:rPr>
        <w:t xml:space="preserve">, and her struggle to </w:t>
      </w:r>
      <w:r w:rsidR="0060171F" w:rsidRPr="00A95A31">
        <w:rPr>
          <w:rFonts w:ascii="Times New Roman" w:hAnsi="Times New Roman" w:cs="Times New Roman"/>
          <w:sz w:val="24"/>
          <w:szCs w:val="24"/>
        </w:rPr>
        <w:t>discover</w:t>
      </w:r>
      <w:r w:rsidRPr="00A95A31">
        <w:rPr>
          <w:rFonts w:ascii="Times New Roman" w:hAnsi="Times New Roman" w:cs="Times New Roman"/>
          <w:sz w:val="24"/>
          <w:szCs w:val="24"/>
        </w:rPr>
        <w:t xml:space="preserve"> the cause of her joint pain, </w:t>
      </w:r>
      <w:r w:rsidR="007E3B66" w:rsidRPr="00A95A31">
        <w:rPr>
          <w:rFonts w:ascii="Times New Roman" w:hAnsi="Times New Roman" w:cs="Times New Roman"/>
          <w:sz w:val="24"/>
          <w:szCs w:val="24"/>
        </w:rPr>
        <w:t>dizziness,</w:t>
      </w:r>
      <w:r w:rsidRPr="00A95A31">
        <w:rPr>
          <w:rFonts w:ascii="Times New Roman" w:hAnsi="Times New Roman" w:cs="Times New Roman"/>
          <w:sz w:val="24"/>
          <w:szCs w:val="24"/>
        </w:rPr>
        <w:t xml:space="preserve"> and fatigue. </w:t>
      </w:r>
      <w:r w:rsidR="0060171F" w:rsidRPr="00A95A31">
        <w:rPr>
          <w:rFonts w:ascii="Times New Roman" w:hAnsi="Times New Roman" w:cs="Times New Roman"/>
          <w:sz w:val="24"/>
          <w:szCs w:val="24"/>
        </w:rPr>
        <w:t>Emily’s physicians persuaded her that her symptoms were psychogenic (M</w:t>
      </w:r>
      <w:ins w:id="6" w:author="Clark, Erin" w:date="2024-11-23T10:24:00Z" w16du:dateUtc="2024-11-23T15:24:00Z">
        <w:r w:rsidR="009B3D80">
          <w:rPr>
            <w:rFonts w:ascii="Times New Roman" w:hAnsi="Times New Roman" w:cs="Times New Roman"/>
            <w:sz w:val="24"/>
            <w:szCs w:val="24"/>
          </w:rPr>
          <w:t>o</w:t>
        </w:r>
      </w:ins>
      <w:del w:id="7" w:author="Clark, Erin" w:date="2024-11-23T10:24:00Z" w16du:dateUtc="2024-11-23T15:24:00Z">
        <w:r w:rsidR="0060171F" w:rsidRPr="00A95A31" w:rsidDel="009B3D80">
          <w:rPr>
            <w:rFonts w:ascii="Times New Roman" w:hAnsi="Times New Roman" w:cs="Times New Roman"/>
            <w:sz w:val="24"/>
            <w:szCs w:val="24"/>
          </w:rPr>
          <w:delText>a</w:delText>
        </w:r>
      </w:del>
      <w:r w:rsidR="0060171F" w:rsidRPr="00A95A31">
        <w:rPr>
          <w:rFonts w:ascii="Times New Roman" w:hAnsi="Times New Roman" w:cs="Times New Roman"/>
          <w:sz w:val="24"/>
          <w:szCs w:val="24"/>
        </w:rPr>
        <w:t>lloy, 2020)</w:t>
      </w:r>
      <w:r w:rsidR="003C2B61" w:rsidRPr="00A95A31">
        <w:rPr>
          <w:rFonts w:ascii="Times New Roman" w:hAnsi="Times New Roman" w:cs="Times New Roman"/>
          <w:sz w:val="24"/>
          <w:szCs w:val="24"/>
        </w:rPr>
        <w:t>,</w:t>
      </w:r>
      <w:r w:rsidR="0060171F" w:rsidRPr="00A95A31">
        <w:rPr>
          <w:rFonts w:ascii="Times New Roman" w:hAnsi="Times New Roman" w:cs="Times New Roman"/>
          <w:sz w:val="24"/>
          <w:szCs w:val="24"/>
        </w:rPr>
        <w:t xml:space="preserve"> meaning psychological stressors </w:t>
      </w:r>
      <w:r w:rsidR="0086496D" w:rsidRPr="00A95A31">
        <w:rPr>
          <w:rFonts w:ascii="Times New Roman" w:hAnsi="Times New Roman" w:cs="Times New Roman"/>
          <w:sz w:val="24"/>
          <w:szCs w:val="24"/>
        </w:rPr>
        <w:t>were causing</w:t>
      </w:r>
      <w:r w:rsidR="0060171F" w:rsidRPr="00A95A31">
        <w:rPr>
          <w:rFonts w:ascii="Times New Roman" w:hAnsi="Times New Roman" w:cs="Times New Roman"/>
          <w:sz w:val="24"/>
          <w:szCs w:val="24"/>
        </w:rPr>
        <w:t xml:space="preserve"> her to have physical symptoms.</w:t>
      </w:r>
      <w:r w:rsidRPr="00A95A31">
        <w:rPr>
          <w:rFonts w:ascii="Times New Roman" w:hAnsi="Times New Roman" w:cs="Times New Roman"/>
          <w:sz w:val="24"/>
          <w:szCs w:val="24"/>
        </w:rPr>
        <w:t xml:space="preserve"> </w:t>
      </w:r>
      <w:r w:rsidR="0060171F" w:rsidRPr="00A95A31">
        <w:rPr>
          <w:rFonts w:ascii="Times New Roman" w:hAnsi="Times New Roman" w:cs="Times New Roman"/>
          <w:sz w:val="24"/>
          <w:szCs w:val="24"/>
        </w:rPr>
        <w:t xml:space="preserve">Despite this </w:t>
      </w:r>
      <w:r w:rsidR="003C2B61" w:rsidRPr="00A95A31">
        <w:rPr>
          <w:rFonts w:ascii="Times New Roman" w:hAnsi="Times New Roman" w:cs="Times New Roman"/>
          <w:sz w:val="24"/>
          <w:szCs w:val="24"/>
        </w:rPr>
        <w:t>diagnosis</w:t>
      </w:r>
      <w:r w:rsidR="0060171F" w:rsidRPr="00A95A31">
        <w:rPr>
          <w:rFonts w:ascii="Times New Roman" w:hAnsi="Times New Roman" w:cs="Times New Roman"/>
          <w:sz w:val="24"/>
          <w:szCs w:val="24"/>
        </w:rPr>
        <w:t xml:space="preserve">, Emily’s symptoms </w:t>
      </w:r>
      <w:r w:rsidR="0086496D" w:rsidRPr="00A95A31">
        <w:rPr>
          <w:rFonts w:ascii="Times New Roman" w:hAnsi="Times New Roman" w:cs="Times New Roman"/>
          <w:sz w:val="24"/>
          <w:szCs w:val="24"/>
        </w:rPr>
        <w:t>continued,</w:t>
      </w:r>
      <w:r w:rsidR="0060171F" w:rsidRPr="00A95A31">
        <w:rPr>
          <w:rFonts w:ascii="Times New Roman" w:hAnsi="Times New Roman" w:cs="Times New Roman"/>
          <w:sz w:val="24"/>
          <w:szCs w:val="24"/>
        </w:rPr>
        <w:t xml:space="preserve"> and her physicians </w:t>
      </w:r>
      <w:r w:rsidR="0086496D" w:rsidRPr="00A95A31">
        <w:rPr>
          <w:rFonts w:ascii="Times New Roman" w:hAnsi="Times New Roman" w:cs="Times New Roman"/>
          <w:sz w:val="24"/>
          <w:szCs w:val="24"/>
        </w:rPr>
        <w:t>continued</w:t>
      </w:r>
      <w:r w:rsidR="0060171F" w:rsidRPr="00A95A31">
        <w:rPr>
          <w:rFonts w:ascii="Times New Roman" w:hAnsi="Times New Roman" w:cs="Times New Roman"/>
          <w:sz w:val="24"/>
          <w:szCs w:val="24"/>
        </w:rPr>
        <w:t xml:space="preserve"> to </w:t>
      </w:r>
      <w:r w:rsidR="0086496D" w:rsidRPr="00A95A31">
        <w:rPr>
          <w:rFonts w:ascii="Times New Roman" w:hAnsi="Times New Roman" w:cs="Times New Roman"/>
          <w:sz w:val="24"/>
          <w:szCs w:val="24"/>
        </w:rPr>
        <w:t xml:space="preserve">doubt her belief that something was wrong with her body. Later, </w:t>
      </w:r>
      <w:r w:rsidR="002945BB">
        <w:rPr>
          <w:rFonts w:ascii="Times New Roman" w:hAnsi="Times New Roman" w:cs="Times New Roman"/>
          <w:sz w:val="24"/>
          <w:szCs w:val="24"/>
        </w:rPr>
        <w:t>physicians</w:t>
      </w:r>
      <w:r w:rsidR="0086496D" w:rsidRPr="00A95A31">
        <w:rPr>
          <w:rFonts w:ascii="Times New Roman" w:hAnsi="Times New Roman" w:cs="Times New Roman"/>
          <w:sz w:val="24"/>
          <w:szCs w:val="24"/>
        </w:rPr>
        <w:t xml:space="preserve"> </w:t>
      </w:r>
      <w:r w:rsidR="003C2B61" w:rsidRPr="00A95A31">
        <w:rPr>
          <w:rFonts w:ascii="Times New Roman" w:hAnsi="Times New Roman" w:cs="Times New Roman"/>
          <w:sz w:val="24"/>
          <w:szCs w:val="24"/>
        </w:rPr>
        <w:t>diagnosed</w:t>
      </w:r>
      <w:r w:rsidR="002945BB">
        <w:rPr>
          <w:rFonts w:ascii="Times New Roman" w:hAnsi="Times New Roman" w:cs="Times New Roman"/>
          <w:sz w:val="24"/>
          <w:szCs w:val="24"/>
        </w:rPr>
        <w:t xml:space="preserve"> Emily</w:t>
      </w:r>
      <w:r w:rsidR="0086496D" w:rsidRPr="00A95A31">
        <w:rPr>
          <w:rFonts w:ascii="Times New Roman" w:hAnsi="Times New Roman" w:cs="Times New Roman"/>
          <w:sz w:val="24"/>
          <w:szCs w:val="24"/>
        </w:rPr>
        <w:t xml:space="preserve"> as having a pathology called postural orthostatic tachycardia syndrome (POTS)</w:t>
      </w:r>
      <w:r w:rsidR="00D53D0C" w:rsidRPr="00A95A31">
        <w:rPr>
          <w:rFonts w:ascii="Times New Roman" w:hAnsi="Times New Roman" w:cs="Times New Roman"/>
          <w:sz w:val="24"/>
          <w:szCs w:val="24"/>
        </w:rPr>
        <w:t xml:space="preserve"> that was causing her symptoms</w:t>
      </w:r>
      <w:r w:rsidR="0086496D" w:rsidRPr="00A95A31">
        <w:rPr>
          <w:rFonts w:ascii="Times New Roman" w:hAnsi="Times New Roman" w:cs="Times New Roman"/>
          <w:sz w:val="24"/>
          <w:szCs w:val="24"/>
        </w:rPr>
        <w:t xml:space="preserve"> (M</w:t>
      </w:r>
      <w:ins w:id="8" w:author="Clark, Erin" w:date="2024-11-23T10:24:00Z" w16du:dateUtc="2024-11-23T15:24:00Z">
        <w:r w:rsidR="009B3D80">
          <w:rPr>
            <w:rFonts w:ascii="Times New Roman" w:hAnsi="Times New Roman" w:cs="Times New Roman"/>
            <w:sz w:val="24"/>
            <w:szCs w:val="24"/>
          </w:rPr>
          <w:t>o</w:t>
        </w:r>
      </w:ins>
      <w:del w:id="9" w:author="Clark, Erin" w:date="2024-11-23T10:24:00Z" w16du:dateUtc="2024-11-23T15:24:00Z">
        <w:r w:rsidR="0086496D" w:rsidRPr="00A95A31" w:rsidDel="009B3D80">
          <w:rPr>
            <w:rFonts w:ascii="Times New Roman" w:hAnsi="Times New Roman" w:cs="Times New Roman"/>
            <w:sz w:val="24"/>
            <w:szCs w:val="24"/>
          </w:rPr>
          <w:delText>a</w:delText>
        </w:r>
      </w:del>
      <w:r w:rsidR="0086496D" w:rsidRPr="00A95A31">
        <w:rPr>
          <w:rFonts w:ascii="Times New Roman" w:hAnsi="Times New Roman" w:cs="Times New Roman"/>
          <w:sz w:val="24"/>
          <w:szCs w:val="24"/>
        </w:rPr>
        <w:t>lloy</w:t>
      </w:r>
      <w:r w:rsidR="003C2B61" w:rsidRPr="00A95A31">
        <w:rPr>
          <w:rFonts w:ascii="Times New Roman" w:hAnsi="Times New Roman" w:cs="Times New Roman"/>
          <w:sz w:val="24"/>
          <w:szCs w:val="24"/>
        </w:rPr>
        <w:t>,</w:t>
      </w:r>
      <w:ins w:id="10" w:author="Clark, Erin" w:date="2024-11-23T10:24:00Z" w16du:dateUtc="2024-11-23T15:24:00Z">
        <w:r w:rsidR="009B3D80">
          <w:rPr>
            <w:rFonts w:ascii="Times New Roman" w:hAnsi="Times New Roman" w:cs="Times New Roman"/>
            <w:sz w:val="24"/>
            <w:szCs w:val="24"/>
          </w:rPr>
          <w:t xml:space="preserve"> </w:t>
        </w:r>
      </w:ins>
      <w:r w:rsidR="003C2B61" w:rsidRPr="00A95A31">
        <w:rPr>
          <w:rFonts w:ascii="Times New Roman" w:hAnsi="Times New Roman" w:cs="Times New Roman"/>
          <w:sz w:val="24"/>
          <w:szCs w:val="24"/>
        </w:rPr>
        <w:t>2020</w:t>
      </w:r>
      <w:r w:rsidR="0086496D" w:rsidRPr="00A95A31">
        <w:rPr>
          <w:rFonts w:ascii="Times New Roman" w:hAnsi="Times New Roman" w:cs="Times New Roman"/>
          <w:sz w:val="24"/>
          <w:szCs w:val="24"/>
        </w:rPr>
        <w:t>)</w:t>
      </w:r>
      <w:r w:rsidR="007E3B66" w:rsidRPr="00A95A31">
        <w:rPr>
          <w:rFonts w:ascii="Times New Roman" w:hAnsi="Times New Roman" w:cs="Times New Roman"/>
          <w:sz w:val="24"/>
          <w:szCs w:val="24"/>
        </w:rPr>
        <w:t xml:space="preserve">. </w:t>
      </w:r>
      <w:r w:rsidR="00D53D0C" w:rsidRPr="00A95A31">
        <w:rPr>
          <w:rFonts w:ascii="Times New Roman" w:hAnsi="Times New Roman" w:cs="Times New Roman"/>
          <w:sz w:val="24"/>
          <w:szCs w:val="24"/>
        </w:rPr>
        <w:t xml:space="preserve">I am familiar with how Emily Deaton’s physician </w:t>
      </w:r>
      <w:r w:rsidR="003C2B61" w:rsidRPr="00A95A31">
        <w:rPr>
          <w:rFonts w:ascii="Times New Roman" w:hAnsi="Times New Roman" w:cs="Times New Roman"/>
          <w:sz w:val="24"/>
          <w:szCs w:val="24"/>
        </w:rPr>
        <w:t>took</w:t>
      </w:r>
      <w:r w:rsidR="00D53D0C" w:rsidRPr="00A95A31">
        <w:rPr>
          <w:rFonts w:ascii="Times New Roman" w:hAnsi="Times New Roman" w:cs="Times New Roman"/>
          <w:sz w:val="24"/>
          <w:szCs w:val="24"/>
        </w:rPr>
        <w:t xml:space="preserve"> her credibility. When I was </w:t>
      </w:r>
      <w:r w:rsidR="00D53D0C" w:rsidRPr="00A95A31">
        <w:rPr>
          <w:rFonts w:ascii="Times New Roman" w:hAnsi="Times New Roman" w:cs="Times New Roman"/>
          <w:sz w:val="24"/>
          <w:szCs w:val="24"/>
        </w:rPr>
        <w:lastRenderedPageBreak/>
        <w:t xml:space="preserve">sixteen, I experienced several </w:t>
      </w:r>
      <w:r w:rsidR="003C2B61" w:rsidRPr="00A95A31">
        <w:rPr>
          <w:rFonts w:ascii="Times New Roman" w:hAnsi="Times New Roman" w:cs="Times New Roman"/>
          <w:sz w:val="24"/>
          <w:szCs w:val="24"/>
        </w:rPr>
        <w:t>episodes</w:t>
      </w:r>
      <w:r w:rsidR="00D53D0C" w:rsidRPr="00A95A31">
        <w:rPr>
          <w:rFonts w:ascii="Times New Roman" w:hAnsi="Times New Roman" w:cs="Times New Roman"/>
          <w:sz w:val="24"/>
          <w:szCs w:val="24"/>
        </w:rPr>
        <w:t xml:space="preserve"> of extreme dizziness and almost </w:t>
      </w:r>
      <w:r w:rsidR="003C2B61" w:rsidRPr="00A95A31">
        <w:rPr>
          <w:rFonts w:ascii="Times New Roman" w:hAnsi="Times New Roman" w:cs="Times New Roman"/>
          <w:sz w:val="24"/>
          <w:szCs w:val="24"/>
        </w:rPr>
        <w:t>fainted</w:t>
      </w:r>
      <w:r w:rsidR="00D53D0C" w:rsidRPr="00A95A31">
        <w:rPr>
          <w:rFonts w:ascii="Times New Roman" w:hAnsi="Times New Roman" w:cs="Times New Roman"/>
          <w:sz w:val="24"/>
          <w:szCs w:val="24"/>
        </w:rPr>
        <w:t xml:space="preserve"> many times. My physician quickly diagnosed my </w:t>
      </w:r>
      <w:r w:rsidR="00D53D0C" w:rsidRPr="00A95A31">
        <w:rPr>
          <w:rFonts w:ascii="Times New Roman" w:hAnsi="Times New Roman" w:cs="Times New Roman"/>
          <w:i/>
          <w:iCs/>
          <w:sz w:val="24"/>
          <w:szCs w:val="24"/>
        </w:rPr>
        <w:t>pathology</w:t>
      </w:r>
      <w:r w:rsidR="00D53D0C" w:rsidRPr="00A95A31">
        <w:rPr>
          <w:rFonts w:ascii="Times New Roman" w:hAnsi="Times New Roman" w:cs="Times New Roman"/>
          <w:sz w:val="24"/>
          <w:szCs w:val="24"/>
        </w:rPr>
        <w:t xml:space="preserve"> as being </w:t>
      </w:r>
      <w:r w:rsidR="003C2B61" w:rsidRPr="00A95A31">
        <w:rPr>
          <w:rFonts w:ascii="Times New Roman" w:hAnsi="Times New Roman" w:cs="Times New Roman"/>
          <w:sz w:val="24"/>
          <w:szCs w:val="24"/>
        </w:rPr>
        <w:t xml:space="preserve">that of </w:t>
      </w:r>
      <w:r w:rsidR="00D53D0C" w:rsidRPr="00A95A31">
        <w:rPr>
          <w:rFonts w:ascii="Times New Roman" w:hAnsi="Times New Roman" w:cs="Times New Roman"/>
          <w:sz w:val="24"/>
          <w:szCs w:val="24"/>
        </w:rPr>
        <w:t>a young girl who was dieting, stressed, and losing weigh</w:t>
      </w:r>
      <w:r w:rsidR="003C2B61" w:rsidRPr="00A95A31">
        <w:rPr>
          <w:rFonts w:ascii="Times New Roman" w:hAnsi="Times New Roman" w:cs="Times New Roman"/>
          <w:sz w:val="24"/>
          <w:szCs w:val="24"/>
        </w:rPr>
        <w:t>t</w:t>
      </w:r>
      <w:r w:rsidR="00D53D0C" w:rsidRPr="00A95A31">
        <w:rPr>
          <w:rFonts w:ascii="Times New Roman" w:hAnsi="Times New Roman" w:cs="Times New Roman"/>
          <w:sz w:val="24"/>
          <w:szCs w:val="24"/>
        </w:rPr>
        <w:t xml:space="preserve"> too fast. </w:t>
      </w:r>
      <w:r w:rsidR="00C27FF1">
        <w:rPr>
          <w:rFonts w:ascii="Times New Roman" w:hAnsi="Times New Roman" w:cs="Times New Roman"/>
          <w:sz w:val="24"/>
          <w:szCs w:val="24"/>
        </w:rPr>
        <w:t>W</w:t>
      </w:r>
      <w:r w:rsidR="00D53D0C" w:rsidRPr="00A95A31">
        <w:rPr>
          <w:rFonts w:ascii="Times New Roman" w:hAnsi="Times New Roman" w:cs="Times New Roman"/>
          <w:sz w:val="24"/>
          <w:szCs w:val="24"/>
        </w:rPr>
        <w:t>hen the symptoms did not resolve on their own, my physician ordered bloodwork</w:t>
      </w:r>
      <w:r w:rsidR="00C27FF1">
        <w:rPr>
          <w:rFonts w:ascii="Times New Roman" w:hAnsi="Times New Roman" w:cs="Times New Roman"/>
          <w:sz w:val="24"/>
          <w:szCs w:val="24"/>
        </w:rPr>
        <w:t xml:space="preserve"> </w:t>
      </w:r>
      <w:r w:rsidR="00D53D0C" w:rsidRPr="00A95A31">
        <w:rPr>
          <w:rFonts w:ascii="Times New Roman" w:hAnsi="Times New Roman" w:cs="Times New Roman"/>
          <w:sz w:val="24"/>
          <w:szCs w:val="24"/>
        </w:rPr>
        <w:t xml:space="preserve">that </w:t>
      </w:r>
      <w:r w:rsidR="00C27FF1">
        <w:rPr>
          <w:rFonts w:ascii="Times New Roman" w:hAnsi="Times New Roman" w:cs="Times New Roman"/>
          <w:sz w:val="24"/>
          <w:szCs w:val="24"/>
        </w:rPr>
        <w:t xml:space="preserve">showed </w:t>
      </w:r>
      <w:r w:rsidR="00D53D0C" w:rsidRPr="00A95A31">
        <w:rPr>
          <w:rFonts w:ascii="Times New Roman" w:hAnsi="Times New Roman" w:cs="Times New Roman"/>
          <w:sz w:val="24"/>
          <w:szCs w:val="24"/>
        </w:rPr>
        <w:t>I was extremely anemic. This was an easy fix with medication, but I had suffered for almost six months prior to the blood-work report</w:t>
      </w:r>
      <w:r w:rsidR="00783EC5">
        <w:rPr>
          <w:rFonts w:ascii="Times New Roman" w:hAnsi="Times New Roman" w:cs="Times New Roman"/>
          <w:sz w:val="24"/>
          <w:szCs w:val="24"/>
        </w:rPr>
        <w:t xml:space="preserve"> establishing a diagnosis</w:t>
      </w:r>
      <w:r w:rsidR="00C27FF1">
        <w:rPr>
          <w:rFonts w:ascii="Times New Roman" w:hAnsi="Times New Roman" w:cs="Times New Roman"/>
          <w:sz w:val="24"/>
          <w:szCs w:val="24"/>
        </w:rPr>
        <w:t>.</w:t>
      </w:r>
      <w:r w:rsidR="00D53D0C" w:rsidRPr="00A95A31">
        <w:rPr>
          <w:rFonts w:ascii="Times New Roman" w:hAnsi="Times New Roman" w:cs="Times New Roman"/>
          <w:sz w:val="24"/>
          <w:szCs w:val="24"/>
        </w:rPr>
        <w:t xml:space="preserve"> Emily spoke for me</w:t>
      </w:r>
      <w:r w:rsidR="00A96D00" w:rsidRPr="00A95A31">
        <w:rPr>
          <w:rFonts w:ascii="Times New Roman" w:hAnsi="Times New Roman" w:cs="Times New Roman"/>
          <w:sz w:val="24"/>
          <w:szCs w:val="24"/>
        </w:rPr>
        <w:t xml:space="preserve">, </w:t>
      </w:r>
      <w:r w:rsidR="00C27FF1" w:rsidRPr="00A95A31">
        <w:rPr>
          <w:rFonts w:ascii="Times New Roman" w:hAnsi="Times New Roman" w:cs="Times New Roman"/>
          <w:sz w:val="24"/>
          <w:szCs w:val="24"/>
        </w:rPr>
        <w:t>too, when</w:t>
      </w:r>
      <w:r w:rsidR="00D53D0C" w:rsidRPr="00A95A31">
        <w:rPr>
          <w:rFonts w:ascii="Times New Roman" w:hAnsi="Times New Roman" w:cs="Times New Roman"/>
          <w:sz w:val="24"/>
          <w:szCs w:val="24"/>
        </w:rPr>
        <w:t xml:space="preserve"> she </w:t>
      </w:r>
      <w:r w:rsidR="00C27FF1">
        <w:rPr>
          <w:rFonts w:ascii="Times New Roman" w:hAnsi="Times New Roman" w:cs="Times New Roman"/>
          <w:sz w:val="24"/>
          <w:szCs w:val="24"/>
        </w:rPr>
        <w:t>stated</w:t>
      </w:r>
      <w:r w:rsidR="00D53D0C" w:rsidRPr="00A95A31">
        <w:rPr>
          <w:rFonts w:ascii="Times New Roman" w:hAnsi="Times New Roman" w:cs="Times New Roman"/>
          <w:sz w:val="24"/>
          <w:szCs w:val="24"/>
        </w:rPr>
        <w:t xml:space="preserve"> that, “Ultimately, doctors need to realize that patients know their bodies best” (p.31).</w:t>
      </w:r>
      <w:r w:rsidR="0086496D" w:rsidRPr="00A95A31">
        <w:rPr>
          <w:rFonts w:ascii="Times New Roman" w:hAnsi="Times New Roman" w:cs="Times New Roman"/>
          <w:sz w:val="24"/>
          <w:szCs w:val="24"/>
        </w:rPr>
        <w:t xml:space="preserve"> </w:t>
      </w:r>
    </w:p>
    <w:p w14:paraId="1A406BBA" w14:textId="20AF839D" w:rsidR="00443B66" w:rsidRPr="00205702" w:rsidRDefault="0017619C" w:rsidP="0017619C">
      <w:pPr>
        <w:rPr>
          <w:rFonts w:ascii="Times New Roman" w:hAnsi="Times New Roman" w:cs="Times New Roman"/>
          <w:sz w:val="24"/>
          <w:szCs w:val="24"/>
        </w:rPr>
      </w:pPr>
      <w:r w:rsidRPr="00205702">
        <w:rPr>
          <w:rFonts w:ascii="Times New Roman" w:hAnsi="Times New Roman" w:cs="Times New Roman"/>
          <w:sz w:val="24"/>
          <w:szCs w:val="24"/>
        </w:rPr>
        <w:t>Jackie De</w:t>
      </w:r>
      <w:r w:rsidR="002C7152" w:rsidRPr="00205702">
        <w:rPr>
          <w:rFonts w:ascii="Times New Roman" w:hAnsi="Times New Roman" w:cs="Times New Roman"/>
          <w:sz w:val="24"/>
          <w:szCs w:val="24"/>
        </w:rPr>
        <w:t>rritt</w:t>
      </w:r>
      <w:r w:rsidRPr="00205702">
        <w:rPr>
          <w:rFonts w:ascii="Times New Roman" w:hAnsi="Times New Roman" w:cs="Times New Roman"/>
          <w:sz w:val="24"/>
          <w:szCs w:val="24"/>
        </w:rPr>
        <w:t xml:space="preserve"> (ENGL 7755-Week 13 Post-November</w:t>
      </w:r>
      <w:r w:rsidR="007075E3" w:rsidRPr="00205702">
        <w:rPr>
          <w:rFonts w:ascii="Times New Roman" w:hAnsi="Times New Roman" w:cs="Times New Roman"/>
          <w:sz w:val="24"/>
          <w:szCs w:val="24"/>
        </w:rPr>
        <w:t xml:space="preserve"> 13</w:t>
      </w:r>
      <w:r w:rsidR="007E3B66" w:rsidRPr="00205702">
        <w:rPr>
          <w:rFonts w:ascii="Times New Roman" w:hAnsi="Times New Roman" w:cs="Times New Roman"/>
          <w:sz w:val="24"/>
          <w:szCs w:val="24"/>
        </w:rPr>
        <w:t>, 2024</w:t>
      </w:r>
      <w:r w:rsidRPr="00205702">
        <w:rPr>
          <w:rFonts w:ascii="Times New Roman" w:hAnsi="Times New Roman" w:cs="Times New Roman"/>
          <w:sz w:val="24"/>
          <w:szCs w:val="24"/>
        </w:rPr>
        <w:t>) added</w:t>
      </w:r>
      <w:r w:rsidR="006F12F6" w:rsidRPr="00205702">
        <w:rPr>
          <w:rFonts w:ascii="Times New Roman" w:hAnsi="Times New Roman" w:cs="Times New Roman"/>
          <w:sz w:val="24"/>
          <w:szCs w:val="24"/>
        </w:rPr>
        <w:t xml:space="preserve"> a</w:t>
      </w:r>
      <w:r w:rsidRPr="00205702">
        <w:rPr>
          <w:rFonts w:ascii="Times New Roman" w:hAnsi="Times New Roman" w:cs="Times New Roman"/>
          <w:sz w:val="24"/>
          <w:szCs w:val="24"/>
        </w:rPr>
        <w:t xml:space="preserve"> </w:t>
      </w:r>
      <w:r w:rsidR="0086303E" w:rsidRPr="00205702">
        <w:rPr>
          <w:rFonts w:ascii="Times New Roman" w:hAnsi="Times New Roman" w:cs="Times New Roman"/>
          <w:sz w:val="24"/>
          <w:szCs w:val="24"/>
        </w:rPr>
        <w:t xml:space="preserve">lived experiential view </w:t>
      </w:r>
      <w:r w:rsidRPr="00205702">
        <w:rPr>
          <w:rFonts w:ascii="Times New Roman" w:hAnsi="Times New Roman" w:cs="Times New Roman"/>
          <w:sz w:val="24"/>
          <w:szCs w:val="24"/>
        </w:rPr>
        <w:t>to this convers</w:t>
      </w:r>
      <w:r w:rsidR="00783EC5">
        <w:rPr>
          <w:rFonts w:ascii="Times New Roman" w:hAnsi="Times New Roman" w:cs="Times New Roman"/>
          <w:sz w:val="24"/>
          <w:szCs w:val="24"/>
        </w:rPr>
        <w:t>ation</w:t>
      </w:r>
      <w:r w:rsidRPr="00205702">
        <w:rPr>
          <w:rFonts w:ascii="Times New Roman" w:hAnsi="Times New Roman" w:cs="Times New Roman"/>
          <w:sz w:val="24"/>
          <w:szCs w:val="24"/>
        </w:rPr>
        <w:t xml:space="preserve"> in an online post. Jackie voiced concern to her</w:t>
      </w:r>
      <w:r w:rsidR="006F12F6" w:rsidRPr="00205702">
        <w:rPr>
          <w:rFonts w:ascii="Times New Roman" w:hAnsi="Times New Roman" w:cs="Times New Roman"/>
          <w:sz w:val="24"/>
          <w:szCs w:val="24"/>
        </w:rPr>
        <w:t xml:space="preserve"> gynecolog</w:t>
      </w:r>
      <w:r w:rsidR="00783EC5">
        <w:rPr>
          <w:rFonts w:ascii="Times New Roman" w:hAnsi="Times New Roman" w:cs="Times New Roman"/>
          <w:sz w:val="24"/>
          <w:szCs w:val="24"/>
        </w:rPr>
        <w:t>ist</w:t>
      </w:r>
      <w:r w:rsidR="006F12F6" w:rsidRPr="00205702">
        <w:rPr>
          <w:rFonts w:ascii="Times New Roman" w:hAnsi="Times New Roman" w:cs="Times New Roman"/>
          <w:sz w:val="24"/>
          <w:szCs w:val="24"/>
        </w:rPr>
        <w:t xml:space="preserve"> regarding</w:t>
      </w:r>
      <w:r w:rsidRPr="00205702">
        <w:rPr>
          <w:rFonts w:ascii="Times New Roman" w:hAnsi="Times New Roman" w:cs="Times New Roman"/>
          <w:sz w:val="24"/>
          <w:szCs w:val="24"/>
        </w:rPr>
        <w:t xml:space="preserve"> symptoms after swi</w:t>
      </w:r>
      <w:r w:rsidR="00BD2E72" w:rsidRPr="00205702">
        <w:rPr>
          <w:rFonts w:ascii="Times New Roman" w:hAnsi="Times New Roman" w:cs="Times New Roman"/>
          <w:sz w:val="24"/>
          <w:szCs w:val="24"/>
        </w:rPr>
        <w:t>tching</w:t>
      </w:r>
      <w:r w:rsidRPr="00205702">
        <w:rPr>
          <w:rFonts w:ascii="Times New Roman" w:hAnsi="Times New Roman" w:cs="Times New Roman"/>
          <w:sz w:val="24"/>
          <w:szCs w:val="24"/>
        </w:rPr>
        <w:t xml:space="preserve"> to a new birth control method</w:t>
      </w:r>
      <w:r w:rsidR="00BD2E72" w:rsidRPr="00205702">
        <w:rPr>
          <w:rFonts w:ascii="Times New Roman" w:hAnsi="Times New Roman" w:cs="Times New Roman"/>
          <w:sz w:val="24"/>
          <w:szCs w:val="24"/>
        </w:rPr>
        <w:t xml:space="preserve"> called </w:t>
      </w:r>
      <w:r w:rsidRPr="00205702">
        <w:rPr>
          <w:rFonts w:ascii="Times New Roman" w:hAnsi="Times New Roman" w:cs="Times New Roman"/>
          <w:sz w:val="24"/>
          <w:szCs w:val="24"/>
        </w:rPr>
        <w:t xml:space="preserve">Nexplanon. </w:t>
      </w:r>
      <w:r w:rsidR="00BD2E72" w:rsidRPr="00205702">
        <w:rPr>
          <w:rFonts w:ascii="Times New Roman" w:hAnsi="Times New Roman" w:cs="Times New Roman"/>
          <w:sz w:val="24"/>
          <w:szCs w:val="24"/>
        </w:rPr>
        <w:t xml:space="preserve">She </w:t>
      </w:r>
      <w:r w:rsidR="006F12F6" w:rsidRPr="00205702">
        <w:rPr>
          <w:rFonts w:ascii="Times New Roman" w:hAnsi="Times New Roman" w:cs="Times New Roman"/>
          <w:sz w:val="24"/>
          <w:szCs w:val="24"/>
        </w:rPr>
        <w:t>expressed to the nurse that she was</w:t>
      </w:r>
      <w:r w:rsidR="00BD2E72" w:rsidRPr="00205702">
        <w:rPr>
          <w:rFonts w:ascii="Times New Roman" w:hAnsi="Times New Roman" w:cs="Times New Roman"/>
          <w:sz w:val="24"/>
          <w:szCs w:val="24"/>
        </w:rPr>
        <w:t xml:space="preserve"> having pain and mental health changes </w:t>
      </w:r>
      <w:r w:rsidR="006F12F6" w:rsidRPr="00205702">
        <w:rPr>
          <w:rFonts w:ascii="Times New Roman" w:hAnsi="Times New Roman" w:cs="Times New Roman"/>
          <w:sz w:val="24"/>
          <w:szCs w:val="24"/>
        </w:rPr>
        <w:t xml:space="preserve">since the prescription change. The gynecological </w:t>
      </w:r>
      <w:r w:rsidR="00BD2E72" w:rsidRPr="00205702">
        <w:rPr>
          <w:rFonts w:ascii="Times New Roman" w:hAnsi="Times New Roman" w:cs="Times New Roman"/>
          <w:sz w:val="24"/>
          <w:szCs w:val="24"/>
        </w:rPr>
        <w:t xml:space="preserve">nurses tell her </w:t>
      </w:r>
      <w:r w:rsidRPr="00205702">
        <w:rPr>
          <w:rFonts w:ascii="Times New Roman" w:hAnsi="Times New Roman" w:cs="Times New Roman"/>
          <w:sz w:val="24"/>
          <w:szCs w:val="24"/>
        </w:rPr>
        <w:t>they do</w:t>
      </w:r>
      <w:r w:rsidR="00BD2E72" w:rsidRPr="00205702">
        <w:rPr>
          <w:rFonts w:ascii="Times New Roman" w:hAnsi="Times New Roman" w:cs="Times New Roman"/>
          <w:sz w:val="24"/>
          <w:szCs w:val="24"/>
        </w:rPr>
        <w:t xml:space="preserve"> </w:t>
      </w:r>
      <w:r w:rsidRPr="00205702">
        <w:rPr>
          <w:rFonts w:ascii="Times New Roman" w:hAnsi="Times New Roman" w:cs="Times New Roman"/>
          <w:sz w:val="24"/>
          <w:szCs w:val="24"/>
        </w:rPr>
        <w:t>n</w:t>
      </w:r>
      <w:r w:rsidR="00BD2E72" w:rsidRPr="00205702">
        <w:rPr>
          <w:rFonts w:ascii="Times New Roman" w:hAnsi="Times New Roman" w:cs="Times New Roman"/>
          <w:sz w:val="24"/>
          <w:szCs w:val="24"/>
        </w:rPr>
        <w:t>ot</w:t>
      </w:r>
      <w:r w:rsidRPr="00205702">
        <w:rPr>
          <w:rFonts w:ascii="Times New Roman" w:hAnsi="Times New Roman" w:cs="Times New Roman"/>
          <w:sz w:val="24"/>
          <w:szCs w:val="24"/>
        </w:rPr>
        <w:t xml:space="preserve"> know what factors are making me feel th</w:t>
      </w:r>
      <w:r w:rsidR="00BD2E72" w:rsidRPr="00205702">
        <w:rPr>
          <w:rFonts w:ascii="Times New Roman" w:hAnsi="Times New Roman" w:cs="Times New Roman"/>
          <w:sz w:val="24"/>
          <w:szCs w:val="24"/>
        </w:rPr>
        <w:t>at</w:t>
      </w:r>
      <w:r w:rsidRPr="00205702">
        <w:rPr>
          <w:rFonts w:ascii="Times New Roman" w:hAnsi="Times New Roman" w:cs="Times New Roman"/>
          <w:sz w:val="24"/>
          <w:szCs w:val="24"/>
        </w:rPr>
        <w:t xml:space="preserve"> way</w:t>
      </w:r>
      <w:r w:rsidR="00BD2E72" w:rsidRPr="00205702">
        <w:rPr>
          <w:rFonts w:ascii="Times New Roman" w:hAnsi="Times New Roman" w:cs="Times New Roman"/>
          <w:sz w:val="24"/>
          <w:szCs w:val="24"/>
        </w:rPr>
        <w:t xml:space="preserve">, </w:t>
      </w:r>
      <w:r w:rsidR="006F12F6" w:rsidRPr="00205702">
        <w:rPr>
          <w:rFonts w:ascii="Times New Roman" w:hAnsi="Times New Roman" w:cs="Times New Roman"/>
          <w:sz w:val="24"/>
          <w:szCs w:val="24"/>
        </w:rPr>
        <w:t xml:space="preserve">indicating her symptoms were not drug side effects, </w:t>
      </w:r>
      <w:r w:rsidR="00BD2E72" w:rsidRPr="00205702">
        <w:rPr>
          <w:rFonts w:ascii="Times New Roman" w:hAnsi="Times New Roman" w:cs="Times New Roman"/>
          <w:sz w:val="24"/>
          <w:szCs w:val="24"/>
        </w:rPr>
        <w:t xml:space="preserve">thereby nullifying Jackie’s symptoms. Birth control options often have side </w:t>
      </w:r>
      <w:r w:rsidR="003C4469" w:rsidRPr="00205702">
        <w:rPr>
          <w:rFonts w:ascii="Times New Roman" w:hAnsi="Times New Roman" w:cs="Times New Roman"/>
          <w:sz w:val="24"/>
          <w:szCs w:val="24"/>
        </w:rPr>
        <w:t>effects,</w:t>
      </w:r>
      <w:r w:rsidR="00BD2E72" w:rsidRPr="00205702">
        <w:rPr>
          <w:rFonts w:ascii="Times New Roman" w:hAnsi="Times New Roman" w:cs="Times New Roman"/>
          <w:sz w:val="24"/>
          <w:szCs w:val="24"/>
        </w:rPr>
        <w:t xml:space="preserve"> and </w:t>
      </w:r>
      <w:r w:rsidR="006F12F6" w:rsidRPr="00205702">
        <w:rPr>
          <w:rFonts w:ascii="Times New Roman" w:hAnsi="Times New Roman" w:cs="Times New Roman"/>
          <w:sz w:val="24"/>
          <w:szCs w:val="24"/>
        </w:rPr>
        <w:t>each patient’s body is different. Jackie thought the</w:t>
      </w:r>
      <w:r w:rsidR="00BD2E72" w:rsidRPr="00205702">
        <w:rPr>
          <w:rFonts w:ascii="Times New Roman" w:hAnsi="Times New Roman" w:cs="Times New Roman"/>
          <w:sz w:val="24"/>
          <w:szCs w:val="24"/>
        </w:rPr>
        <w:t xml:space="preserve"> medical staff should have offered another </w:t>
      </w:r>
      <w:r w:rsidR="006F12F6" w:rsidRPr="00205702">
        <w:rPr>
          <w:rFonts w:ascii="Times New Roman" w:hAnsi="Times New Roman" w:cs="Times New Roman"/>
          <w:sz w:val="24"/>
          <w:szCs w:val="24"/>
        </w:rPr>
        <w:t>option for birth control</w:t>
      </w:r>
      <w:r w:rsidR="00BD2E72" w:rsidRPr="00205702">
        <w:rPr>
          <w:rFonts w:ascii="Times New Roman" w:hAnsi="Times New Roman" w:cs="Times New Roman"/>
          <w:sz w:val="24"/>
          <w:szCs w:val="24"/>
        </w:rPr>
        <w:t xml:space="preserve">. </w:t>
      </w:r>
      <w:r w:rsidR="006F12F6" w:rsidRPr="00205702">
        <w:rPr>
          <w:rFonts w:ascii="Times New Roman" w:hAnsi="Times New Roman" w:cs="Times New Roman"/>
          <w:sz w:val="24"/>
          <w:szCs w:val="24"/>
        </w:rPr>
        <w:t xml:space="preserve">In discussions with other </w:t>
      </w:r>
      <w:r w:rsidR="00BD2E72" w:rsidRPr="00205702">
        <w:rPr>
          <w:rFonts w:ascii="Times New Roman" w:hAnsi="Times New Roman" w:cs="Times New Roman"/>
          <w:sz w:val="24"/>
          <w:szCs w:val="24"/>
        </w:rPr>
        <w:t xml:space="preserve">women </w:t>
      </w:r>
      <w:r w:rsidR="00A96D00" w:rsidRPr="00205702">
        <w:rPr>
          <w:rFonts w:ascii="Times New Roman" w:hAnsi="Times New Roman" w:cs="Times New Roman"/>
          <w:sz w:val="24"/>
          <w:szCs w:val="24"/>
        </w:rPr>
        <w:t xml:space="preserve">who </w:t>
      </w:r>
      <w:r w:rsidR="00BD2E72" w:rsidRPr="00205702">
        <w:rPr>
          <w:rFonts w:ascii="Times New Roman" w:hAnsi="Times New Roman" w:cs="Times New Roman"/>
          <w:sz w:val="24"/>
          <w:szCs w:val="24"/>
        </w:rPr>
        <w:t>ha</w:t>
      </w:r>
      <w:r w:rsidR="00A96D00" w:rsidRPr="00205702">
        <w:rPr>
          <w:rFonts w:ascii="Times New Roman" w:hAnsi="Times New Roman" w:cs="Times New Roman"/>
          <w:sz w:val="24"/>
          <w:szCs w:val="24"/>
        </w:rPr>
        <w:t>d</w:t>
      </w:r>
      <w:r w:rsidR="00BD2E72" w:rsidRPr="00205702">
        <w:rPr>
          <w:rFonts w:ascii="Times New Roman" w:hAnsi="Times New Roman" w:cs="Times New Roman"/>
          <w:sz w:val="24"/>
          <w:szCs w:val="24"/>
        </w:rPr>
        <w:t xml:space="preserve"> used birth control </w:t>
      </w:r>
      <w:r w:rsidR="006F12F6" w:rsidRPr="00205702">
        <w:rPr>
          <w:rFonts w:ascii="Times New Roman" w:hAnsi="Times New Roman" w:cs="Times New Roman"/>
          <w:sz w:val="24"/>
          <w:szCs w:val="24"/>
        </w:rPr>
        <w:t>options, Jackie learned that many</w:t>
      </w:r>
      <w:r w:rsidR="00BD2E72" w:rsidRPr="00205702">
        <w:rPr>
          <w:rFonts w:ascii="Times New Roman" w:hAnsi="Times New Roman" w:cs="Times New Roman"/>
          <w:sz w:val="24"/>
          <w:szCs w:val="24"/>
        </w:rPr>
        <w:t xml:space="preserve"> did not work well with their bodies. Jackie reiterated</w:t>
      </w:r>
      <w:r w:rsidR="00783EC5">
        <w:rPr>
          <w:rFonts w:ascii="Times New Roman" w:hAnsi="Times New Roman" w:cs="Times New Roman"/>
          <w:sz w:val="24"/>
          <w:szCs w:val="24"/>
        </w:rPr>
        <w:t xml:space="preserve"> her point</w:t>
      </w:r>
      <w:r w:rsidR="00BD2E72" w:rsidRPr="00205702">
        <w:rPr>
          <w:rFonts w:ascii="Times New Roman" w:hAnsi="Times New Roman" w:cs="Times New Roman"/>
          <w:sz w:val="24"/>
          <w:szCs w:val="24"/>
        </w:rPr>
        <w:t xml:space="preserve"> </w:t>
      </w:r>
      <w:r w:rsidR="00C41EF5" w:rsidRPr="00205702">
        <w:rPr>
          <w:rFonts w:ascii="Times New Roman" w:hAnsi="Times New Roman" w:cs="Times New Roman"/>
          <w:sz w:val="24"/>
          <w:szCs w:val="24"/>
        </w:rPr>
        <w:t>in her p</w:t>
      </w:r>
      <w:r w:rsidR="00783EC5">
        <w:rPr>
          <w:rFonts w:ascii="Times New Roman" w:hAnsi="Times New Roman" w:cs="Times New Roman"/>
          <w:sz w:val="24"/>
          <w:szCs w:val="24"/>
        </w:rPr>
        <w:t>ost with a quote</w:t>
      </w:r>
      <w:r w:rsidR="003C4469" w:rsidRPr="00205702">
        <w:rPr>
          <w:rFonts w:ascii="Times New Roman" w:hAnsi="Times New Roman" w:cs="Times New Roman"/>
          <w:sz w:val="24"/>
          <w:szCs w:val="24"/>
        </w:rPr>
        <w:t>, “</w:t>
      </w:r>
      <w:r w:rsidRPr="00205702">
        <w:rPr>
          <w:rFonts w:ascii="Times New Roman" w:hAnsi="Times New Roman" w:cs="Times New Roman"/>
          <w:sz w:val="24"/>
          <w:szCs w:val="24"/>
        </w:rPr>
        <w:t>I believe the practice of experiential knowledge in this case to be both beneficial and validating as I not only get to have an active listener try to understand what the medicine is putting me through, but contribute to helping others understand</w:t>
      </w:r>
      <w:r w:rsidR="0086303E" w:rsidRPr="00205702">
        <w:rPr>
          <w:rFonts w:ascii="Times New Roman" w:hAnsi="Times New Roman" w:cs="Times New Roman"/>
          <w:sz w:val="24"/>
          <w:szCs w:val="24"/>
        </w:rPr>
        <w:t xml:space="preserve">” </w:t>
      </w:r>
      <w:r w:rsidR="006F12F6" w:rsidRPr="00205702">
        <w:rPr>
          <w:rFonts w:ascii="Times New Roman" w:hAnsi="Times New Roman" w:cs="Times New Roman"/>
          <w:sz w:val="24"/>
          <w:szCs w:val="24"/>
        </w:rPr>
        <w:t>(Gerdes, J., 2023, p., 97)</w:t>
      </w:r>
      <w:r w:rsidR="00186D1A" w:rsidRPr="00205702">
        <w:rPr>
          <w:rFonts w:ascii="Times New Roman" w:hAnsi="Times New Roman" w:cs="Times New Roman"/>
          <w:sz w:val="24"/>
          <w:szCs w:val="24"/>
        </w:rPr>
        <w:t>.</w:t>
      </w:r>
    </w:p>
    <w:p w14:paraId="18792E2F" w14:textId="62968D6F" w:rsidR="006833D5" w:rsidRPr="00205702" w:rsidRDefault="006833D5" w:rsidP="0017619C">
      <w:pPr>
        <w:rPr>
          <w:rFonts w:ascii="Times New Roman" w:hAnsi="Times New Roman" w:cs="Times New Roman"/>
          <w:sz w:val="24"/>
          <w:szCs w:val="24"/>
        </w:rPr>
      </w:pPr>
      <w:r w:rsidRPr="00205702">
        <w:rPr>
          <w:rFonts w:ascii="Times New Roman" w:hAnsi="Times New Roman" w:cs="Times New Roman"/>
          <w:sz w:val="24"/>
          <w:szCs w:val="24"/>
        </w:rPr>
        <w:t>Derritt</w:t>
      </w:r>
      <w:r w:rsidR="007075E3" w:rsidRPr="00205702">
        <w:rPr>
          <w:rFonts w:ascii="Times New Roman" w:hAnsi="Times New Roman" w:cs="Times New Roman"/>
          <w:sz w:val="24"/>
          <w:szCs w:val="24"/>
        </w:rPr>
        <w:t xml:space="preserve"> (2024) </w:t>
      </w:r>
      <w:r w:rsidRPr="00205702">
        <w:rPr>
          <w:rFonts w:ascii="Times New Roman" w:hAnsi="Times New Roman" w:cs="Times New Roman"/>
          <w:sz w:val="24"/>
          <w:szCs w:val="24"/>
        </w:rPr>
        <w:t>continued by expressing:</w:t>
      </w:r>
    </w:p>
    <w:p w14:paraId="1F3DDB39" w14:textId="3FAA2B32" w:rsidR="00B30B33" w:rsidRDefault="006833D5" w:rsidP="00B30B33">
      <w:pPr>
        <w:ind w:left="720"/>
        <w:rPr>
          <w:rFonts w:ascii="Times New Roman" w:hAnsi="Times New Roman" w:cs="Times New Roman"/>
          <w:sz w:val="24"/>
          <w:szCs w:val="24"/>
        </w:rPr>
      </w:pPr>
      <w:r w:rsidRPr="00205702">
        <w:rPr>
          <w:rFonts w:ascii="Times New Roman" w:hAnsi="Times New Roman" w:cs="Times New Roman"/>
          <w:sz w:val="24"/>
          <w:szCs w:val="24"/>
        </w:rPr>
        <w:t>In a discussion post from the ENGL 7755 course, a student wrote, “Something I really resonated with in your post (and also felt bad for) was your mentioning of identifying with "... ways these women were considered as not having credibility in making meaning of health or illness in their bodies</w:t>
      </w:r>
      <w:r w:rsidR="00783EC5">
        <w:rPr>
          <w:rFonts w:ascii="Times New Roman" w:hAnsi="Times New Roman" w:cs="Times New Roman"/>
          <w:sz w:val="24"/>
          <w:szCs w:val="24"/>
        </w:rPr>
        <w:t>.</w:t>
      </w:r>
      <w:r w:rsidRPr="00205702">
        <w:rPr>
          <w:rFonts w:ascii="Times New Roman" w:hAnsi="Times New Roman" w:cs="Times New Roman"/>
          <w:sz w:val="24"/>
          <w:szCs w:val="24"/>
        </w:rPr>
        <w:t>"</w:t>
      </w:r>
      <w:r w:rsidR="00783EC5">
        <w:rPr>
          <w:rFonts w:ascii="Times New Roman" w:hAnsi="Times New Roman" w:cs="Times New Roman"/>
          <w:sz w:val="24"/>
          <w:szCs w:val="24"/>
        </w:rPr>
        <w:t xml:space="preserve"> </w:t>
      </w:r>
      <w:r w:rsidRPr="00205702">
        <w:rPr>
          <w:rFonts w:ascii="Times New Roman" w:hAnsi="Times New Roman" w:cs="Times New Roman"/>
          <w:sz w:val="24"/>
          <w:szCs w:val="24"/>
        </w:rPr>
        <w:t xml:space="preserve">In one of our </w:t>
      </w:r>
      <w:proofErr w:type="gramStart"/>
      <w:r w:rsidRPr="00205702">
        <w:rPr>
          <w:rFonts w:ascii="Times New Roman" w:hAnsi="Times New Roman" w:cs="Times New Roman"/>
          <w:sz w:val="24"/>
          <w:szCs w:val="24"/>
        </w:rPr>
        <w:t>very early</w:t>
      </w:r>
      <w:proofErr w:type="gramEnd"/>
      <w:r w:rsidRPr="00205702">
        <w:rPr>
          <w:rFonts w:ascii="Times New Roman" w:hAnsi="Times New Roman" w:cs="Times New Roman"/>
          <w:sz w:val="24"/>
          <w:szCs w:val="24"/>
        </w:rPr>
        <w:t xml:space="preserve"> discussions, I talked about how during Covid, I was having a lot of generative issues that no urgent care doctor (as I didn't have health insurance) could seem to figure out. I consistently mentioned the non-stop pain I had felt for months and recalled crying because of its impact and out of frustration, as well as having my experiences being brushed off by these male doctors through telling me they either weren't sure, assigning yet another diagnosis, or simply waving me off with another prescription (Derritt, November 13, 2024). </w:t>
      </w:r>
    </w:p>
    <w:p w14:paraId="26B7A09B" w14:textId="43D8F9C6" w:rsidR="00B30B33" w:rsidRPr="00A95A31" w:rsidRDefault="00B30B33" w:rsidP="00B30B33">
      <w:pPr>
        <w:rPr>
          <w:rFonts w:ascii="Times New Roman" w:hAnsi="Times New Roman" w:cs="Times New Roman"/>
          <w:sz w:val="24"/>
          <w:szCs w:val="24"/>
        </w:rPr>
      </w:pPr>
      <w:r>
        <w:rPr>
          <w:rFonts w:ascii="Times New Roman" w:hAnsi="Times New Roman" w:cs="Times New Roman"/>
          <w:sz w:val="24"/>
          <w:szCs w:val="24"/>
        </w:rPr>
        <w:t xml:space="preserve">Healthcare experiences of individual patients often provide evidence of the absence of empathy during the physician/patient interaction. Sharing these experiences through written texts will bring to light the number of times these communication breaches occur. Each patient is an individual with unique bodies and pathologies, and many healthcare professionals are aware of this, truly listen to the patient, and offer empathy. </w:t>
      </w:r>
      <w:r w:rsidR="003E25EC">
        <w:rPr>
          <w:rFonts w:ascii="Times New Roman" w:hAnsi="Times New Roman" w:cs="Times New Roman"/>
          <w:sz w:val="24"/>
          <w:szCs w:val="24"/>
        </w:rPr>
        <w:t>More medical professionals need to “see”</w:t>
      </w:r>
      <w:r w:rsidRPr="00A95A31">
        <w:rPr>
          <w:rFonts w:ascii="Times New Roman" w:hAnsi="Times New Roman" w:cs="Times New Roman"/>
          <w:sz w:val="24"/>
          <w:szCs w:val="24"/>
        </w:rPr>
        <w:t xml:space="preserve"> healthcare </w:t>
      </w:r>
      <w:r w:rsidR="003E25EC">
        <w:rPr>
          <w:rFonts w:ascii="Times New Roman" w:hAnsi="Times New Roman" w:cs="Times New Roman"/>
          <w:sz w:val="24"/>
          <w:szCs w:val="24"/>
        </w:rPr>
        <w:t>issues</w:t>
      </w:r>
      <w:r w:rsidRPr="00A95A31">
        <w:rPr>
          <w:rFonts w:ascii="Times New Roman" w:hAnsi="Times New Roman" w:cs="Times New Roman"/>
          <w:sz w:val="24"/>
          <w:szCs w:val="24"/>
        </w:rPr>
        <w:t xml:space="preserve"> through the lens of the patient’s lived experience</w:t>
      </w:r>
      <w:r w:rsidR="003E25EC">
        <w:rPr>
          <w:rFonts w:ascii="Times New Roman" w:hAnsi="Times New Roman" w:cs="Times New Roman"/>
          <w:sz w:val="24"/>
          <w:szCs w:val="24"/>
        </w:rPr>
        <w:t xml:space="preserve">s to </w:t>
      </w:r>
      <w:r w:rsidRPr="00A95A31">
        <w:rPr>
          <w:rFonts w:ascii="Times New Roman" w:hAnsi="Times New Roman" w:cs="Times New Roman"/>
          <w:sz w:val="24"/>
          <w:szCs w:val="24"/>
        </w:rPr>
        <w:t xml:space="preserve">encourage </w:t>
      </w:r>
      <w:r>
        <w:rPr>
          <w:rFonts w:ascii="Times New Roman" w:hAnsi="Times New Roman" w:cs="Times New Roman"/>
          <w:sz w:val="24"/>
          <w:szCs w:val="24"/>
        </w:rPr>
        <w:t>better communication</w:t>
      </w:r>
      <w:r w:rsidR="003E25EC">
        <w:rPr>
          <w:rFonts w:ascii="Times New Roman" w:hAnsi="Times New Roman" w:cs="Times New Roman"/>
          <w:sz w:val="24"/>
          <w:szCs w:val="24"/>
        </w:rPr>
        <w:t>,</w:t>
      </w:r>
      <w:r>
        <w:rPr>
          <w:rFonts w:ascii="Times New Roman" w:hAnsi="Times New Roman" w:cs="Times New Roman"/>
          <w:sz w:val="24"/>
          <w:szCs w:val="24"/>
        </w:rPr>
        <w:t xml:space="preserve"> more </w:t>
      </w:r>
      <w:r w:rsidRPr="00A95A31">
        <w:rPr>
          <w:rFonts w:ascii="Times New Roman" w:hAnsi="Times New Roman" w:cs="Times New Roman"/>
          <w:sz w:val="24"/>
          <w:szCs w:val="24"/>
        </w:rPr>
        <w:t>appropriate responses</w:t>
      </w:r>
      <w:r w:rsidR="003E25EC">
        <w:rPr>
          <w:rFonts w:ascii="Times New Roman" w:hAnsi="Times New Roman" w:cs="Times New Roman"/>
          <w:sz w:val="24"/>
          <w:szCs w:val="24"/>
        </w:rPr>
        <w:t>, and more accurate diagnoses.</w:t>
      </w:r>
    </w:p>
    <w:p w14:paraId="1B91DBFE" w14:textId="77777777" w:rsidR="006833D5" w:rsidRPr="00A95A31" w:rsidRDefault="006833D5" w:rsidP="0017619C">
      <w:pPr>
        <w:rPr>
          <w:rFonts w:ascii="Times New Roman" w:hAnsi="Times New Roman" w:cs="Times New Roman"/>
          <w:sz w:val="24"/>
          <w:szCs w:val="24"/>
        </w:rPr>
      </w:pPr>
    </w:p>
    <w:p w14:paraId="684E5D32" w14:textId="075B5A83" w:rsidR="0017619C" w:rsidRPr="00A95A31" w:rsidRDefault="0037613A" w:rsidP="0037613A">
      <w:pPr>
        <w:pStyle w:val="Heading2"/>
        <w:rPr>
          <w:rFonts w:ascii="Times New Roman" w:hAnsi="Times New Roman" w:cs="Times New Roman"/>
          <w:b/>
          <w:bCs/>
          <w:sz w:val="28"/>
          <w:szCs w:val="28"/>
        </w:rPr>
      </w:pPr>
      <w:r w:rsidRPr="00783EC5">
        <w:rPr>
          <w:rFonts w:ascii="Times New Roman" w:hAnsi="Times New Roman" w:cs="Times New Roman"/>
          <w:b/>
          <w:bCs/>
          <w:sz w:val="24"/>
          <w:szCs w:val="24"/>
        </w:rPr>
        <w:lastRenderedPageBreak/>
        <w:t>Themes</w:t>
      </w:r>
      <w:r w:rsidRPr="00A95A31">
        <w:rPr>
          <w:rFonts w:ascii="Times New Roman" w:hAnsi="Times New Roman" w:cs="Times New Roman"/>
          <w:b/>
          <w:bCs/>
          <w:sz w:val="28"/>
          <w:szCs w:val="28"/>
        </w:rPr>
        <w:t xml:space="preserve"> of Intersectionality</w:t>
      </w:r>
    </w:p>
    <w:p w14:paraId="07CCEFAE" w14:textId="4F1F18B5" w:rsidR="00BC44A9" w:rsidRPr="00A95A31" w:rsidRDefault="003012D0" w:rsidP="006435C4">
      <w:pPr>
        <w:rPr>
          <w:rFonts w:ascii="Times New Roman" w:hAnsi="Times New Roman" w:cs="Times New Roman"/>
          <w:sz w:val="24"/>
          <w:szCs w:val="24"/>
        </w:rPr>
      </w:pPr>
      <w:r w:rsidRPr="00A95A31">
        <w:rPr>
          <w:rFonts w:ascii="Times New Roman" w:hAnsi="Times New Roman" w:cs="Times New Roman"/>
          <w:sz w:val="24"/>
          <w:szCs w:val="24"/>
        </w:rPr>
        <w:t xml:space="preserve">Another field to consider </w:t>
      </w:r>
      <w:r w:rsidR="002B61A9" w:rsidRPr="00A95A31">
        <w:rPr>
          <w:rFonts w:ascii="Times New Roman" w:hAnsi="Times New Roman" w:cs="Times New Roman"/>
          <w:sz w:val="24"/>
          <w:szCs w:val="24"/>
        </w:rPr>
        <w:t xml:space="preserve">as a juncture </w:t>
      </w:r>
      <w:r w:rsidRPr="00A95A31">
        <w:rPr>
          <w:rFonts w:ascii="Times New Roman" w:hAnsi="Times New Roman" w:cs="Times New Roman"/>
          <w:sz w:val="24"/>
          <w:szCs w:val="24"/>
        </w:rPr>
        <w:t xml:space="preserve">between rhetoric and medicine is the field of the Medical Humanities (MH). </w:t>
      </w:r>
      <w:r w:rsidR="00BC44A9" w:rsidRPr="00A95A31">
        <w:rPr>
          <w:rFonts w:ascii="Times New Roman" w:hAnsi="Times New Roman" w:cs="Times New Roman"/>
          <w:sz w:val="24"/>
          <w:szCs w:val="24"/>
        </w:rPr>
        <w:t xml:space="preserve">The MH field is more established than the emerging RHM </w:t>
      </w:r>
      <w:r w:rsidR="00CE1AB6" w:rsidRPr="00A95A31">
        <w:rPr>
          <w:rFonts w:ascii="Times New Roman" w:hAnsi="Times New Roman" w:cs="Times New Roman"/>
          <w:sz w:val="24"/>
          <w:szCs w:val="24"/>
        </w:rPr>
        <w:t>field and</w:t>
      </w:r>
      <w:r w:rsidR="00BC44A9" w:rsidRPr="00A95A31">
        <w:rPr>
          <w:rFonts w:ascii="Times New Roman" w:hAnsi="Times New Roman" w:cs="Times New Roman"/>
          <w:sz w:val="24"/>
          <w:szCs w:val="24"/>
        </w:rPr>
        <w:t xml:space="preserve"> has roots in the 1960s</w:t>
      </w:r>
      <w:r w:rsidR="00CE1AB6" w:rsidRPr="00A95A31">
        <w:rPr>
          <w:rFonts w:ascii="Times New Roman" w:hAnsi="Times New Roman" w:cs="Times New Roman"/>
          <w:sz w:val="24"/>
          <w:szCs w:val="24"/>
        </w:rPr>
        <w:t xml:space="preserve">. Toulmin and Cassell date the birth of the medical humanities critique to the early 1960s, “When social and professional criticisms produced curricular change” </w:t>
      </w:r>
      <w:r w:rsidR="00592565" w:rsidRPr="00A95A31">
        <w:rPr>
          <w:rFonts w:ascii="Times New Roman" w:hAnsi="Times New Roman" w:cs="Times New Roman"/>
          <w:sz w:val="24"/>
          <w:szCs w:val="24"/>
        </w:rPr>
        <w:t>(Wailoo, 2022, p</w:t>
      </w:r>
      <w:r w:rsidR="00DB60F0" w:rsidRPr="00A95A31">
        <w:rPr>
          <w:rFonts w:ascii="Times New Roman" w:hAnsi="Times New Roman" w:cs="Times New Roman"/>
          <w:sz w:val="24"/>
          <w:szCs w:val="24"/>
        </w:rPr>
        <w:t>.</w:t>
      </w:r>
      <w:r w:rsidR="00592565" w:rsidRPr="00A95A31">
        <w:rPr>
          <w:rFonts w:ascii="Times New Roman" w:hAnsi="Times New Roman" w:cs="Times New Roman"/>
          <w:sz w:val="24"/>
          <w:szCs w:val="24"/>
        </w:rPr>
        <w:t xml:space="preserve"> </w:t>
      </w:r>
      <w:r w:rsidR="00DB60F0" w:rsidRPr="00A95A31">
        <w:rPr>
          <w:rFonts w:ascii="Times New Roman" w:hAnsi="Times New Roman" w:cs="Times New Roman"/>
          <w:sz w:val="24"/>
          <w:szCs w:val="24"/>
        </w:rPr>
        <w:t>196</w:t>
      </w:r>
      <w:r w:rsidR="00592565" w:rsidRPr="00A95A31">
        <w:rPr>
          <w:rFonts w:ascii="Times New Roman" w:hAnsi="Times New Roman" w:cs="Times New Roman"/>
          <w:sz w:val="24"/>
          <w:szCs w:val="24"/>
        </w:rPr>
        <w:t>).</w:t>
      </w:r>
      <w:r w:rsidR="00DB60F0" w:rsidRPr="00A95A31">
        <w:rPr>
          <w:rFonts w:ascii="Times New Roman" w:hAnsi="Times New Roman" w:cs="Times New Roman"/>
          <w:sz w:val="24"/>
          <w:szCs w:val="24"/>
        </w:rPr>
        <w:t xml:space="preserve"> Women and students from minority backgrounds entered medical schools in the next ten years, and initiated changes by pressur</w:t>
      </w:r>
      <w:r w:rsidR="00946A81" w:rsidRPr="00A95A31">
        <w:rPr>
          <w:rFonts w:ascii="Times New Roman" w:hAnsi="Times New Roman" w:cs="Times New Roman"/>
          <w:sz w:val="24"/>
          <w:szCs w:val="24"/>
        </w:rPr>
        <w:t>ing</w:t>
      </w:r>
      <w:r w:rsidR="00DB60F0" w:rsidRPr="00A95A31">
        <w:rPr>
          <w:rFonts w:ascii="Times New Roman" w:hAnsi="Times New Roman" w:cs="Times New Roman"/>
          <w:sz w:val="24"/>
          <w:szCs w:val="24"/>
        </w:rPr>
        <w:t xml:space="preserve"> for medical </w:t>
      </w:r>
      <w:r w:rsidR="00946A81" w:rsidRPr="00A95A31">
        <w:rPr>
          <w:rFonts w:ascii="Times New Roman" w:hAnsi="Times New Roman" w:cs="Times New Roman"/>
          <w:sz w:val="24"/>
          <w:szCs w:val="24"/>
        </w:rPr>
        <w:t>humanities classes because they believe</w:t>
      </w:r>
      <w:r w:rsidR="00A96D00" w:rsidRPr="00A95A31">
        <w:rPr>
          <w:rFonts w:ascii="Times New Roman" w:hAnsi="Times New Roman" w:cs="Times New Roman"/>
          <w:sz w:val="24"/>
          <w:szCs w:val="24"/>
        </w:rPr>
        <w:t>d</w:t>
      </w:r>
      <w:r w:rsidR="00946A81" w:rsidRPr="00A95A31">
        <w:rPr>
          <w:rFonts w:ascii="Times New Roman" w:hAnsi="Times New Roman" w:cs="Times New Roman"/>
          <w:sz w:val="24"/>
          <w:szCs w:val="24"/>
        </w:rPr>
        <w:t xml:space="preserve"> i</w:t>
      </w:r>
      <w:r w:rsidR="00C322CE" w:rsidRPr="00A95A31">
        <w:rPr>
          <w:rFonts w:ascii="Times New Roman" w:hAnsi="Times New Roman" w:cs="Times New Roman"/>
          <w:sz w:val="24"/>
          <w:szCs w:val="24"/>
        </w:rPr>
        <w:t>t</w:t>
      </w:r>
      <w:r w:rsidR="00946A81" w:rsidRPr="00A95A31">
        <w:rPr>
          <w:rFonts w:ascii="Times New Roman" w:hAnsi="Times New Roman" w:cs="Times New Roman"/>
          <w:sz w:val="24"/>
          <w:szCs w:val="24"/>
        </w:rPr>
        <w:t xml:space="preserve"> </w:t>
      </w:r>
      <w:r w:rsidR="00A96D00" w:rsidRPr="00A95A31">
        <w:rPr>
          <w:rFonts w:ascii="Times New Roman" w:hAnsi="Times New Roman" w:cs="Times New Roman"/>
          <w:sz w:val="24"/>
          <w:szCs w:val="24"/>
        </w:rPr>
        <w:t>to be “</w:t>
      </w:r>
      <w:r w:rsidR="00946A81" w:rsidRPr="00A95A31">
        <w:rPr>
          <w:rFonts w:ascii="Times New Roman" w:hAnsi="Times New Roman" w:cs="Times New Roman"/>
          <w:sz w:val="24"/>
          <w:szCs w:val="24"/>
        </w:rPr>
        <w:t>essential that the problems of poverty, racial bias, and political oppression be relevant</w:t>
      </w:r>
      <w:r w:rsidR="00A96D00" w:rsidRPr="00A95A31">
        <w:rPr>
          <w:rFonts w:ascii="Times New Roman" w:hAnsi="Times New Roman" w:cs="Times New Roman"/>
          <w:sz w:val="24"/>
          <w:szCs w:val="24"/>
        </w:rPr>
        <w:t>”</w:t>
      </w:r>
      <w:r w:rsidR="00946A81" w:rsidRPr="00A95A31">
        <w:rPr>
          <w:rFonts w:ascii="Times New Roman" w:hAnsi="Times New Roman" w:cs="Times New Roman"/>
          <w:sz w:val="24"/>
          <w:szCs w:val="24"/>
        </w:rPr>
        <w:t xml:space="preserve"> (p.196). </w:t>
      </w:r>
      <w:r w:rsidR="0008343E" w:rsidRPr="00A95A31">
        <w:rPr>
          <w:rFonts w:ascii="Times New Roman" w:hAnsi="Times New Roman" w:cs="Times New Roman"/>
          <w:sz w:val="24"/>
          <w:szCs w:val="24"/>
        </w:rPr>
        <w:t>MH s</w:t>
      </w:r>
      <w:r w:rsidR="00BC44A9" w:rsidRPr="00A95A31">
        <w:rPr>
          <w:rFonts w:ascii="Times New Roman" w:hAnsi="Times New Roman" w:cs="Times New Roman"/>
          <w:sz w:val="24"/>
          <w:szCs w:val="24"/>
        </w:rPr>
        <w:t>cholars</w:t>
      </w:r>
      <w:r w:rsidR="00C322CE" w:rsidRPr="00A95A31">
        <w:rPr>
          <w:rFonts w:ascii="Times New Roman" w:hAnsi="Times New Roman" w:cs="Times New Roman"/>
          <w:sz w:val="24"/>
          <w:szCs w:val="24"/>
        </w:rPr>
        <w:t xml:space="preserve"> began to focus on physician training programs and pressed for the addition of curriculum </w:t>
      </w:r>
      <w:r w:rsidR="0008343E" w:rsidRPr="00A95A31">
        <w:rPr>
          <w:rFonts w:ascii="Times New Roman" w:hAnsi="Times New Roman" w:cs="Times New Roman"/>
          <w:sz w:val="24"/>
          <w:szCs w:val="24"/>
        </w:rPr>
        <w:t>skills of close observation, empathy,</w:t>
      </w:r>
      <w:r w:rsidR="00C322CE" w:rsidRPr="00A95A31">
        <w:rPr>
          <w:rFonts w:ascii="Times New Roman" w:hAnsi="Times New Roman" w:cs="Times New Roman"/>
          <w:sz w:val="24"/>
          <w:szCs w:val="24"/>
        </w:rPr>
        <w:t xml:space="preserve"> compassion,</w:t>
      </w:r>
      <w:r w:rsidR="0008343E" w:rsidRPr="00A95A31">
        <w:rPr>
          <w:rFonts w:ascii="Times New Roman" w:hAnsi="Times New Roman" w:cs="Times New Roman"/>
          <w:sz w:val="24"/>
          <w:szCs w:val="24"/>
        </w:rPr>
        <w:t xml:space="preserve"> and </w:t>
      </w:r>
      <w:r w:rsidR="00C322CE" w:rsidRPr="00A95A31">
        <w:rPr>
          <w:rFonts w:ascii="Times New Roman" w:hAnsi="Times New Roman" w:cs="Times New Roman"/>
          <w:sz w:val="24"/>
          <w:szCs w:val="24"/>
        </w:rPr>
        <w:t xml:space="preserve">patient listening skills </w:t>
      </w:r>
      <w:r w:rsidR="00FC0636" w:rsidRPr="00A95A31">
        <w:rPr>
          <w:rFonts w:ascii="Times New Roman" w:hAnsi="Times New Roman" w:cs="Times New Roman"/>
          <w:sz w:val="24"/>
          <w:szCs w:val="24"/>
        </w:rPr>
        <w:t>(Wailoo, 2022)</w:t>
      </w:r>
      <w:r w:rsidR="007E3B66" w:rsidRPr="00A95A31">
        <w:rPr>
          <w:rFonts w:ascii="Times New Roman" w:hAnsi="Times New Roman" w:cs="Times New Roman"/>
          <w:sz w:val="24"/>
          <w:szCs w:val="24"/>
        </w:rPr>
        <w:t xml:space="preserve">. </w:t>
      </w:r>
      <w:r w:rsidR="002F1E67" w:rsidRPr="00A95A31">
        <w:rPr>
          <w:rFonts w:ascii="Times New Roman" w:hAnsi="Times New Roman" w:cs="Times New Roman"/>
          <w:sz w:val="24"/>
          <w:szCs w:val="24"/>
        </w:rPr>
        <w:t>The medical humanities field further expanded in the 1980s and 1990s with the publication of journals, associations, and teaching initiatives framed from a patient-centered philosophy, and continued to expand in the early twenty-first century with the fast</w:t>
      </w:r>
      <w:r w:rsidR="006B46EF" w:rsidRPr="00A95A31">
        <w:rPr>
          <w:rFonts w:ascii="Times New Roman" w:hAnsi="Times New Roman" w:cs="Times New Roman"/>
          <w:sz w:val="24"/>
          <w:szCs w:val="24"/>
        </w:rPr>
        <w:t>-</w:t>
      </w:r>
      <w:r w:rsidR="002F1E67" w:rsidRPr="00A95A31">
        <w:rPr>
          <w:rFonts w:ascii="Times New Roman" w:hAnsi="Times New Roman" w:cs="Times New Roman"/>
          <w:sz w:val="24"/>
          <w:szCs w:val="24"/>
        </w:rPr>
        <w:t>paced growth of medical humanity coursework in undergraduate college programs (Wailoo, 2022).</w:t>
      </w:r>
    </w:p>
    <w:p w14:paraId="226635B3" w14:textId="63C5A841" w:rsidR="006B46EF" w:rsidRPr="00A95A31" w:rsidRDefault="00BC44A9" w:rsidP="006435C4">
      <w:pPr>
        <w:rPr>
          <w:rFonts w:ascii="Times New Roman" w:hAnsi="Times New Roman" w:cs="Times New Roman"/>
          <w:sz w:val="24"/>
          <w:szCs w:val="24"/>
        </w:rPr>
      </w:pPr>
      <w:r w:rsidRPr="00A95A31">
        <w:rPr>
          <w:rFonts w:ascii="Times New Roman" w:hAnsi="Times New Roman" w:cs="Times New Roman"/>
          <w:sz w:val="24"/>
          <w:szCs w:val="24"/>
        </w:rPr>
        <w:t xml:space="preserve">The </w:t>
      </w:r>
      <w:r w:rsidR="00783EC5">
        <w:rPr>
          <w:rFonts w:ascii="Times New Roman" w:hAnsi="Times New Roman" w:cs="Times New Roman"/>
          <w:sz w:val="24"/>
          <w:szCs w:val="24"/>
        </w:rPr>
        <w:t xml:space="preserve">continually </w:t>
      </w:r>
      <w:r w:rsidR="006F656D" w:rsidRPr="00A95A31">
        <w:rPr>
          <w:rFonts w:ascii="Times New Roman" w:hAnsi="Times New Roman" w:cs="Times New Roman"/>
          <w:sz w:val="24"/>
          <w:szCs w:val="24"/>
        </w:rPr>
        <w:t xml:space="preserve">evolving </w:t>
      </w:r>
      <w:r w:rsidRPr="00A95A31">
        <w:rPr>
          <w:rFonts w:ascii="Times New Roman" w:hAnsi="Times New Roman" w:cs="Times New Roman"/>
          <w:sz w:val="24"/>
          <w:szCs w:val="24"/>
        </w:rPr>
        <w:t>field of rhetoric of health and medicine (RHM) and the</w:t>
      </w:r>
      <w:r w:rsidR="006F656D" w:rsidRPr="00A95A31">
        <w:rPr>
          <w:rFonts w:ascii="Times New Roman" w:hAnsi="Times New Roman" w:cs="Times New Roman"/>
          <w:sz w:val="24"/>
          <w:szCs w:val="24"/>
        </w:rPr>
        <w:t xml:space="preserve"> established</w:t>
      </w:r>
      <w:r w:rsidRPr="00A95A31">
        <w:rPr>
          <w:rFonts w:ascii="Times New Roman" w:hAnsi="Times New Roman" w:cs="Times New Roman"/>
          <w:sz w:val="24"/>
          <w:szCs w:val="24"/>
        </w:rPr>
        <w:t xml:space="preserve"> field of medical humanities (MH) </w:t>
      </w:r>
      <w:r w:rsidR="006F656D" w:rsidRPr="00A95A31">
        <w:rPr>
          <w:rFonts w:ascii="Times New Roman" w:hAnsi="Times New Roman" w:cs="Times New Roman"/>
          <w:sz w:val="24"/>
          <w:szCs w:val="24"/>
        </w:rPr>
        <w:t>support mutual</w:t>
      </w:r>
      <w:r w:rsidRPr="00A95A31">
        <w:rPr>
          <w:rFonts w:ascii="Times New Roman" w:hAnsi="Times New Roman" w:cs="Times New Roman"/>
          <w:sz w:val="24"/>
          <w:szCs w:val="24"/>
        </w:rPr>
        <w:t xml:space="preserve"> goals</w:t>
      </w:r>
      <w:r w:rsidR="006F656D" w:rsidRPr="00A95A31">
        <w:rPr>
          <w:rFonts w:ascii="Times New Roman" w:hAnsi="Times New Roman" w:cs="Times New Roman"/>
          <w:sz w:val="24"/>
          <w:szCs w:val="24"/>
        </w:rPr>
        <w:t xml:space="preserve"> in their rhetorical </w:t>
      </w:r>
      <w:r w:rsidR="00E960E0" w:rsidRPr="00A95A31">
        <w:rPr>
          <w:rFonts w:ascii="Times New Roman" w:hAnsi="Times New Roman" w:cs="Times New Roman"/>
          <w:sz w:val="24"/>
          <w:szCs w:val="24"/>
        </w:rPr>
        <w:t>efforts</w:t>
      </w:r>
      <w:r w:rsidR="006F656D" w:rsidRPr="00A95A31">
        <w:rPr>
          <w:rFonts w:ascii="Times New Roman" w:hAnsi="Times New Roman" w:cs="Times New Roman"/>
          <w:sz w:val="24"/>
          <w:szCs w:val="24"/>
        </w:rPr>
        <w:t xml:space="preserve"> aimed towards medicine</w:t>
      </w:r>
      <w:r w:rsidR="00E960E0" w:rsidRPr="00A95A31">
        <w:rPr>
          <w:rFonts w:ascii="Times New Roman" w:hAnsi="Times New Roman" w:cs="Times New Roman"/>
          <w:sz w:val="24"/>
          <w:szCs w:val="24"/>
        </w:rPr>
        <w:t xml:space="preserve"> (Hannah and Arduser, 2018). Both entities are passionate about improving the practice of medicine</w:t>
      </w:r>
      <w:r w:rsidR="0009410F" w:rsidRPr="00A95A31">
        <w:rPr>
          <w:rFonts w:ascii="Times New Roman" w:hAnsi="Times New Roman" w:cs="Times New Roman"/>
          <w:sz w:val="24"/>
          <w:szCs w:val="24"/>
        </w:rPr>
        <w:t xml:space="preserve"> (Angeli, 2015) to</w:t>
      </w:r>
      <w:r w:rsidR="00E960E0" w:rsidRPr="00A95A31">
        <w:rPr>
          <w:rFonts w:ascii="Times New Roman" w:hAnsi="Times New Roman" w:cs="Times New Roman"/>
          <w:sz w:val="24"/>
          <w:szCs w:val="24"/>
        </w:rPr>
        <w:t xml:space="preserve"> improve patient care</w:t>
      </w:r>
      <w:r w:rsidR="0009410F" w:rsidRPr="00A95A31">
        <w:rPr>
          <w:rFonts w:ascii="Times New Roman" w:hAnsi="Times New Roman" w:cs="Times New Roman"/>
          <w:sz w:val="24"/>
          <w:szCs w:val="24"/>
        </w:rPr>
        <w:t xml:space="preserve"> and health (Meloncon, L., &amp; Frost, E. ,2015)</w:t>
      </w:r>
      <w:r w:rsidR="00E960E0" w:rsidRPr="00A95A31">
        <w:rPr>
          <w:rFonts w:ascii="Times New Roman" w:hAnsi="Times New Roman" w:cs="Times New Roman"/>
          <w:sz w:val="24"/>
          <w:szCs w:val="24"/>
        </w:rPr>
        <w:t xml:space="preserve">. </w:t>
      </w:r>
      <w:r w:rsidR="0009410F" w:rsidRPr="00A95A31">
        <w:rPr>
          <w:rFonts w:ascii="Times New Roman" w:hAnsi="Times New Roman" w:cs="Times New Roman"/>
          <w:sz w:val="24"/>
          <w:szCs w:val="24"/>
        </w:rPr>
        <w:t xml:space="preserve">Both the MH and RMH focus on the medical field from the </w:t>
      </w:r>
      <w:r w:rsidR="007E3B66" w:rsidRPr="00A95A31">
        <w:rPr>
          <w:rFonts w:ascii="Times New Roman" w:hAnsi="Times New Roman" w:cs="Times New Roman"/>
          <w:sz w:val="24"/>
          <w:szCs w:val="24"/>
        </w:rPr>
        <w:t>patient’s</w:t>
      </w:r>
      <w:r w:rsidR="0009410F" w:rsidRPr="00A95A31">
        <w:rPr>
          <w:rFonts w:ascii="Times New Roman" w:hAnsi="Times New Roman" w:cs="Times New Roman"/>
          <w:sz w:val="24"/>
          <w:szCs w:val="24"/>
        </w:rPr>
        <w:t xml:space="preserve"> lived per</w:t>
      </w:r>
      <w:r w:rsidR="00A96D00" w:rsidRPr="00A95A31">
        <w:rPr>
          <w:rFonts w:ascii="Times New Roman" w:hAnsi="Times New Roman" w:cs="Times New Roman"/>
          <w:sz w:val="24"/>
          <w:szCs w:val="24"/>
        </w:rPr>
        <w:t>spective</w:t>
      </w:r>
      <w:r w:rsidR="00C27FF1">
        <w:rPr>
          <w:rFonts w:ascii="Times New Roman" w:hAnsi="Times New Roman" w:cs="Times New Roman"/>
          <w:sz w:val="24"/>
          <w:szCs w:val="24"/>
        </w:rPr>
        <w:t>,</w:t>
      </w:r>
      <w:r w:rsidR="0009410F" w:rsidRPr="00A95A31">
        <w:rPr>
          <w:rFonts w:ascii="Times New Roman" w:hAnsi="Times New Roman" w:cs="Times New Roman"/>
          <w:sz w:val="24"/>
          <w:szCs w:val="24"/>
        </w:rPr>
        <w:t xml:space="preserve"> rather than focusing</w:t>
      </w:r>
      <w:r w:rsidR="00783EC5">
        <w:rPr>
          <w:rFonts w:ascii="Times New Roman" w:hAnsi="Times New Roman" w:cs="Times New Roman"/>
          <w:sz w:val="24"/>
          <w:szCs w:val="24"/>
        </w:rPr>
        <w:t xml:space="preserve"> solely</w:t>
      </w:r>
      <w:r w:rsidR="0009410F" w:rsidRPr="00A95A31">
        <w:rPr>
          <w:rFonts w:ascii="Times New Roman" w:hAnsi="Times New Roman" w:cs="Times New Roman"/>
          <w:sz w:val="24"/>
          <w:szCs w:val="24"/>
        </w:rPr>
        <w:t xml:space="preserve"> on disease diagnosis. </w:t>
      </w:r>
    </w:p>
    <w:p w14:paraId="33BB484A" w14:textId="77C2B079" w:rsidR="008410DC" w:rsidRPr="00A95A31" w:rsidRDefault="0009410F" w:rsidP="0009410F">
      <w:pPr>
        <w:rPr>
          <w:rFonts w:ascii="Times New Roman" w:hAnsi="Times New Roman" w:cs="Times New Roman"/>
          <w:sz w:val="24"/>
          <w:szCs w:val="24"/>
        </w:rPr>
      </w:pPr>
      <w:r w:rsidRPr="00A95A31">
        <w:rPr>
          <w:rFonts w:ascii="Times New Roman" w:hAnsi="Times New Roman" w:cs="Times New Roman"/>
          <w:sz w:val="24"/>
          <w:szCs w:val="24"/>
        </w:rPr>
        <w:t xml:space="preserve">Although </w:t>
      </w:r>
      <w:r w:rsidR="008410DC" w:rsidRPr="00A95A31">
        <w:rPr>
          <w:rFonts w:ascii="Times New Roman" w:hAnsi="Times New Roman" w:cs="Times New Roman"/>
          <w:sz w:val="24"/>
          <w:szCs w:val="24"/>
        </w:rPr>
        <w:t>both</w:t>
      </w:r>
      <w:r w:rsidRPr="00A95A31">
        <w:rPr>
          <w:rFonts w:ascii="Times New Roman" w:hAnsi="Times New Roman" w:cs="Times New Roman"/>
          <w:sz w:val="24"/>
          <w:szCs w:val="24"/>
        </w:rPr>
        <w:t xml:space="preserve"> RHM and MH </w:t>
      </w:r>
      <w:r w:rsidR="008410DC" w:rsidRPr="00A95A31">
        <w:rPr>
          <w:rFonts w:ascii="Times New Roman" w:hAnsi="Times New Roman" w:cs="Times New Roman"/>
          <w:sz w:val="24"/>
          <w:szCs w:val="24"/>
        </w:rPr>
        <w:t xml:space="preserve">are motivated by similar goals and aspirations, there are key differences. RHM is also framed as </w:t>
      </w:r>
      <w:r w:rsidRPr="00A95A31">
        <w:rPr>
          <w:rFonts w:ascii="Times New Roman" w:hAnsi="Times New Roman" w:cs="Times New Roman"/>
          <w:sz w:val="24"/>
          <w:szCs w:val="24"/>
        </w:rPr>
        <w:t>“health</w:t>
      </w:r>
      <w:r w:rsidR="008410DC" w:rsidRPr="00A95A31">
        <w:rPr>
          <w:rFonts w:ascii="Times New Roman" w:hAnsi="Times New Roman" w:cs="Times New Roman"/>
          <w:sz w:val="24"/>
          <w:szCs w:val="24"/>
        </w:rPr>
        <w:t xml:space="preserve"> </w:t>
      </w:r>
      <w:r w:rsidRPr="00A95A31">
        <w:rPr>
          <w:rFonts w:ascii="Times New Roman" w:hAnsi="Times New Roman" w:cs="Times New Roman"/>
          <w:sz w:val="24"/>
          <w:szCs w:val="24"/>
        </w:rPr>
        <w:t xml:space="preserve">communication” (HC) and has found a disciplinary home </w:t>
      </w:r>
      <w:r w:rsidR="008410DC" w:rsidRPr="00A95A31">
        <w:rPr>
          <w:rFonts w:ascii="Times New Roman" w:hAnsi="Times New Roman" w:cs="Times New Roman"/>
          <w:sz w:val="24"/>
          <w:szCs w:val="24"/>
        </w:rPr>
        <w:t>in communication</w:t>
      </w:r>
      <w:r w:rsidRPr="00A95A31">
        <w:rPr>
          <w:rFonts w:ascii="Times New Roman" w:hAnsi="Times New Roman" w:cs="Times New Roman"/>
          <w:sz w:val="24"/>
          <w:szCs w:val="24"/>
        </w:rPr>
        <w:t xml:space="preserve"> studies </w:t>
      </w:r>
      <w:r w:rsidR="008410DC" w:rsidRPr="00A95A31">
        <w:rPr>
          <w:rFonts w:ascii="Times New Roman" w:hAnsi="Times New Roman" w:cs="Times New Roman"/>
          <w:sz w:val="24"/>
          <w:szCs w:val="24"/>
        </w:rPr>
        <w:t xml:space="preserve">and </w:t>
      </w:r>
      <w:r w:rsidRPr="00A95A31">
        <w:rPr>
          <w:rFonts w:ascii="Times New Roman" w:hAnsi="Times New Roman" w:cs="Times New Roman"/>
          <w:sz w:val="24"/>
          <w:szCs w:val="24"/>
        </w:rPr>
        <w:t>scholarly publishing</w:t>
      </w:r>
      <w:r w:rsidR="00A96D00" w:rsidRPr="00A95A31">
        <w:rPr>
          <w:rFonts w:ascii="Times New Roman" w:hAnsi="Times New Roman" w:cs="Times New Roman"/>
          <w:sz w:val="24"/>
          <w:szCs w:val="24"/>
        </w:rPr>
        <w:t>”</w:t>
      </w:r>
      <w:r w:rsidRPr="00A95A31">
        <w:rPr>
          <w:rFonts w:ascii="Times New Roman" w:hAnsi="Times New Roman" w:cs="Times New Roman"/>
          <w:sz w:val="24"/>
          <w:szCs w:val="24"/>
        </w:rPr>
        <w:t xml:space="preserve"> </w:t>
      </w:r>
      <w:r w:rsidR="008410DC" w:rsidRPr="00A95A31">
        <w:rPr>
          <w:rFonts w:ascii="Times New Roman" w:hAnsi="Times New Roman" w:cs="Times New Roman"/>
          <w:sz w:val="24"/>
          <w:szCs w:val="24"/>
        </w:rPr>
        <w:t xml:space="preserve">(Meloncon &amp; Frost, 2015, p. 8). </w:t>
      </w:r>
      <w:r w:rsidRPr="00A95A31">
        <w:rPr>
          <w:rFonts w:ascii="Times New Roman" w:hAnsi="Times New Roman" w:cs="Times New Roman"/>
          <w:sz w:val="24"/>
          <w:szCs w:val="24"/>
        </w:rPr>
        <w:t xml:space="preserve">RHM has </w:t>
      </w:r>
      <w:r w:rsidR="008410DC" w:rsidRPr="00A95A31">
        <w:rPr>
          <w:rFonts w:ascii="Times New Roman" w:hAnsi="Times New Roman" w:cs="Times New Roman"/>
          <w:sz w:val="24"/>
          <w:szCs w:val="24"/>
        </w:rPr>
        <w:t>also “</w:t>
      </w:r>
      <w:r w:rsidRPr="00A95A31">
        <w:rPr>
          <w:rFonts w:ascii="Times New Roman" w:hAnsi="Times New Roman" w:cs="Times New Roman"/>
          <w:sz w:val="24"/>
          <w:szCs w:val="24"/>
        </w:rPr>
        <w:t>aligned itself with the fields of rhetoric, composition, and technical</w:t>
      </w:r>
      <w:r w:rsidR="008410DC" w:rsidRPr="00A95A31">
        <w:rPr>
          <w:rFonts w:ascii="Times New Roman" w:hAnsi="Times New Roman" w:cs="Times New Roman"/>
          <w:sz w:val="24"/>
          <w:szCs w:val="24"/>
        </w:rPr>
        <w:t xml:space="preserve"> </w:t>
      </w:r>
      <w:r w:rsidRPr="00A95A31">
        <w:rPr>
          <w:rFonts w:ascii="Times New Roman" w:hAnsi="Times New Roman" w:cs="Times New Roman"/>
          <w:sz w:val="24"/>
          <w:szCs w:val="24"/>
        </w:rPr>
        <w:t>communication to pursue the common goal of “suggest[ing] alternative discursive practices” in</w:t>
      </w:r>
      <w:r w:rsidR="008410DC" w:rsidRPr="00A95A31">
        <w:rPr>
          <w:rFonts w:ascii="Times New Roman" w:hAnsi="Times New Roman" w:cs="Times New Roman"/>
          <w:sz w:val="24"/>
          <w:szCs w:val="24"/>
        </w:rPr>
        <w:t xml:space="preserve"> </w:t>
      </w:r>
      <w:r w:rsidRPr="00A95A31">
        <w:rPr>
          <w:rFonts w:ascii="Times New Roman" w:hAnsi="Times New Roman" w:cs="Times New Roman"/>
          <w:sz w:val="24"/>
          <w:szCs w:val="24"/>
        </w:rPr>
        <w:t>healthcare workplaces</w:t>
      </w:r>
      <w:r w:rsidR="00A96D00" w:rsidRPr="00A95A31">
        <w:rPr>
          <w:rFonts w:ascii="Times New Roman" w:hAnsi="Times New Roman" w:cs="Times New Roman"/>
          <w:sz w:val="24"/>
          <w:szCs w:val="24"/>
        </w:rPr>
        <w:t>”</w:t>
      </w:r>
      <w:r w:rsidRPr="00A95A31">
        <w:rPr>
          <w:rFonts w:ascii="Times New Roman" w:hAnsi="Times New Roman" w:cs="Times New Roman"/>
          <w:sz w:val="24"/>
          <w:szCs w:val="24"/>
        </w:rPr>
        <w:t xml:space="preserve"> (Heifferon &amp; Brown, 2000, p. 247). </w:t>
      </w:r>
    </w:p>
    <w:p w14:paraId="58A6A185" w14:textId="667E4655" w:rsidR="002936A6" w:rsidRPr="00A95A31" w:rsidRDefault="008410DC" w:rsidP="002936A6">
      <w:pPr>
        <w:rPr>
          <w:rFonts w:ascii="Times New Roman" w:hAnsi="Times New Roman" w:cs="Times New Roman"/>
          <w:sz w:val="24"/>
          <w:szCs w:val="24"/>
        </w:rPr>
      </w:pPr>
      <w:r w:rsidRPr="00A95A31">
        <w:rPr>
          <w:rFonts w:ascii="Times New Roman" w:hAnsi="Times New Roman" w:cs="Times New Roman"/>
          <w:sz w:val="24"/>
          <w:szCs w:val="24"/>
        </w:rPr>
        <w:t>According to Podolsky &amp; Greene (2016) medical humanities</w:t>
      </w:r>
      <w:r w:rsidR="0009410F" w:rsidRPr="00A95A31">
        <w:rPr>
          <w:rFonts w:ascii="Times New Roman" w:hAnsi="Times New Roman" w:cs="Times New Roman"/>
          <w:sz w:val="24"/>
          <w:szCs w:val="24"/>
        </w:rPr>
        <w:t xml:space="preserve"> </w:t>
      </w:r>
      <w:r w:rsidRPr="00A95A31">
        <w:rPr>
          <w:rFonts w:ascii="Times New Roman" w:hAnsi="Times New Roman" w:cs="Times New Roman"/>
          <w:sz w:val="24"/>
          <w:szCs w:val="24"/>
        </w:rPr>
        <w:t>affiliates</w:t>
      </w:r>
      <w:r w:rsidR="0009410F" w:rsidRPr="00A95A31">
        <w:rPr>
          <w:rFonts w:ascii="Times New Roman" w:hAnsi="Times New Roman" w:cs="Times New Roman"/>
          <w:sz w:val="24"/>
          <w:szCs w:val="24"/>
        </w:rPr>
        <w:t xml:space="preserve"> itself with </w:t>
      </w:r>
      <w:r w:rsidR="00C3471F" w:rsidRPr="00A95A31">
        <w:rPr>
          <w:rFonts w:ascii="Times New Roman" w:hAnsi="Times New Roman" w:cs="Times New Roman"/>
          <w:sz w:val="24"/>
          <w:szCs w:val="24"/>
        </w:rPr>
        <w:t xml:space="preserve">the literary arts and writes from within the medial space, </w:t>
      </w:r>
      <w:r w:rsidR="00A96D00" w:rsidRPr="00A95A31">
        <w:rPr>
          <w:rFonts w:ascii="Times New Roman" w:hAnsi="Times New Roman" w:cs="Times New Roman"/>
          <w:sz w:val="24"/>
          <w:szCs w:val="24"/>
        </w:rPr>
        <w:t>“</w:t>
      </w:r>
      <w:r w:rsidR="00C3471F" w:rsidRPr="00A95A31">
        <w:rPr>
          <w:rFonts w:ascii="Times New Roman" w:hAnsi="Times New Roman" w:cs="Times New Roman"/>
          <w:sz w:val="24"/>
          <w:szCs w:val="24"/>
        </w:rPr>
        <w:t xml:space="preserve">while </w:t>
      </w:r>
      <w:r w:rsidR="0009410F" w:rsidRPr="00A95A31">
        <w:rPr>
          <w:rFonts w:ascii="Times New Roman" w:hAnsi="Times New Roman" w:cs="Times New Roman"/>
          <w:sz w:val="24"/>
          <w:szCs w:val="24"/>
        </w:rPr>
        <w:t xml:space="preserve">RHM has </w:t>
      </w:r>
      <w:r w:rsidR="00C3471F" w:rsidRPr="00A95A31">
        <w:rPr>
          <w:rFonts w:ascii="Times New Roman" w:hAnsi="Times New Roman" w:cs="Times New Roman"/>
          <w:sz w:val="24"/>
          <w:szCs w:val="24"/>
        </w:rPr>
        <w:t>“</w:t>
      </w:r>
      <w:r w:rsidR="0009410F" w:rsidRPr="00A95A31">
        <w:rPr>
          <w:rFonts w:ascii="Times New Roman" w:hAnsi="Times New Roman" w:cs="Times New Roman"/>
          <w:sz w:val="24"/>
          <w:szCs w:val="24"/>
        </w:rPr>
        <w:t>queried/</w:t>
      </w:r>
      <w:r w:rsidR="00C3471F" w:rsidRPr="00A95A31">
        <w:rPr>
          <w:rFonts w:ascii="Times New Roman" w:hAnsi="Times New Roman" w:cs="Times New Roman"/>
          <w:sz w:val="24"/>
          <w:szCs w:val="24"/>
        </w:rPr>
        <w:t xml:space="preserve"> </w:t>
      </w:r>
      <w:r w:rsidR="0009410F" w:rsidRPr="00A95A31">
        <w:rPr>
          <w:rFonts w:ascii="Times New Roman" w:hAnsi="Times New Roman" w:cs="Times New Roman"/>
          <w:sz w:val="24"/>
          <w:szCs w:val="24"/>
        </w:rPr>
        <w:t>critiqued/uncovered “medicine’s epistemology, culture, principles, practices, and discourses” (Scott</w:t>
      </w:r>
      <w:r w:rsidR="00C3471F" w:rsidRPr="00A95A31">
        <w:rPr>
          <w:rFonts w:ascii="Times New Roman" w:hAnsi="Times New Roman" w:cs="Times New Roman"/>
          <w:sz w:val="24"/>
          <w:szCs w:val="24"/>
        </w:rPr>
        <w:t xml:space="preserve"> </w:t>
      </w:r>
      <w:r w:rsidR="0009410F" w:rsidRPr="00A95A31">
        <w:rPr>
          <w:rFonts w:ascii="Times New Roman" w:hAnsi="Times New Roman" w:cs="Times New Roman"/>
          <w:sz w:val="24"/>
          <w:szCs w:val="24"/>
        </w:rPr>
        <w:t xml:space="preserve">et al., 2013, p. 2), from locations </w:t>
      </w:r>
      <w:r w:rsidR="00C3471F" w:rsidRPr="00A95A31">
        <w:rPr>
          <w:rFonts w:ascii="Times New Roman" w:hAnsi="Times New Roman" w:cs="Times New Roman"/>
          <w:sz w:val="24"/>
          <w:szCs w:val="24"/>
        </w:rPr>
        <w:t xml:space="preserve">situated both inside and outside of medical environments. </w:t>
      </w:r>
      <w:r w:rsidR="002936A6" w:rsidRPr="00A95A31">
        <w:rPr>
          <w:rFonts w:ascii="Times New Roman" w:hAnsi="Times New Roman" w:cs="Times New Roman"/>
          <w:sz w:val="24"/>
          <w:szCs w:val="24"/>
        </w:rPr>
        <w:t>Despite the differences, there is promise that these three entities</w:t>
      </w:r>
      <w:r w:rsidR="00A3297D" w:rsidRPr="00A95A31">
        <w:rPr>
          <w:rFonts w:ascii="Times New Roman" w:hAnsi="Times New Roman" w:cs="Times New Roman"/>
          <w:sz w:val="24"/>
          <w:szCs w:val="24"/>
        </w:rPr>
        <w:t xml:space="preserve"> w</w:t>
      </w:r>
      <w:r w:rsidR="00A96D00" w:rsidRPr="00A95A31">
        <w:rPr>
          <w:rFonts w:ascii="Times New Roman" w:hAnsi="Times New Roman" w:cs="Times New Roman"/>
          <w:sz w:val="24"/>
          <w:szCs w:val="24"/>
        </w:rPr>
        <w:t>ill</w:t>
      </w:r>
      <w:r w:rsidR="00A3297D" w:rsidRPr="00A95A31">
        <w:rPr>
          <w:rFonts w:ascii="Times New Roman" w:hAnsi="Times New Roman" w:cs="Times New Roman"/>
          <w:sz w:val="24"/>
          <w:szCs w:val="24"/>
        </w:rPr>
        <w:t xml:space="preserve"> benefit at the intersection of the medical field, the medical humanities field, and the rhetoric and medicine field to engage in research and improvement in the patient’s experience in healthcare</w:t>
      </w:r>
      <w:r w:rsidR="007E3B66" w:rsidRPr="00A95A31">
        <w:rPr>
          <w:rFonts w:ascii="Times New Roman" w:hAnsi="Times New Roman" w:cs="Times New Roman"/>
          <w:sz w:val="24"/>
          <w:szCs w:val="24"/>
        </w:rPr>
        <w:t xml:space="preserve">. </w:t>
      </w:r>
    </w:p>
    <w:p w14:paraId="3176C75D" w14:textId="5C941A1C" w:rsidR="00123AA9" w:rsidRPr="00783EC5" w:rsidRDefault="00123AA9" w:rsidP="00123AA9">
      <w:pPr>
        <w:pStyle w:val="Heading2"/>
        <w:rPr>
          <w:rFonts w:ascii="Times New Roman" w:hAnsi="Times New Roman" w:cs="Times New Roman"/>
          <w:b/>
          <w:bCs/>
          <w:sz w:val="24"/>
          <w:szCs w:val="24"/>
        </w:rPr>
      </w:pPr>
      <w:r w:rsidRPr="00783EC5">
        <w:rPr>
          <w:rFonts w:ascii="Times New Roman" w:hAnsi="Times New Roman" w:cs="Times New Roman"/>
          <w:b/>
          <w:bCs/>
          <w:sz w:val="24"/>
          <w:szCs w:val="24"/>
        </w:rPr>
        <w:t>Conclusion</w:t>
      </w:r>
    </w:p>
    <w:p w14:paraId="6791F2F7" w14:textId="0E1D6C8C" w:rsidR="00123AA9" w:rsidRPr="00A95A31" w:rsidRDefault="00123AA9" w:rsidP="00123AA9">
      <w:pPr>
        <w:rPr>
          <w:rFonts w:ascii="Times New Roman" w:hAnsi="Times New Roman" w:cs="Times New Roman"/>
          <w:sz w:val="24"/>
          <w:szCs w:val="24"/>
        </w:rPr>
      </w:pPr>
      <w:r w:rsidRPr="00A95A31">
        <w:rPr>
          <w:rFonts w:ascii="Times New Roman" w:hAnsi="Times New Roman" w:cs="Times New Roman"/>
          <w:sz w:val="24"/>
          <w:szCs w:val="24"/>
        </w:rPr>
        <w:t xml:space="preserve">Rhetoric and medicine have existed alongside each other for centuries with </w:t>
      </w:r>
      <w:r w:rsidR="00783EC5" w:rsidRPr="00A95A31">
        <w:rPr>
          <w:rFonts w:ascii="Times New Roman" w:hAnsi="Times New Roman" w:cs="Times New Roman"/>
          <w:sz w:val="24"/>
          <w:szCs w:val="24"/>
        </w:rPr>
        <w:t>minimal</w:t>
      </w:r>
      <w:r w:rsidRPr="00A95A31">
        <w:rPr>
          <w:rFonts w:ascii="Times New Roman" w:hAnsi="Times New Roman" w:cs="Times New Roman"/>
          <w:sz w:val="24"/>
          <w:szCs w:val="24"/>
        </w:rPr>
        <w:t xml:space="preserve"> interaction. In this essay, I have attempted to point out discordant themes, concordant themes, and intersections between the medical field, the RMH field, and the MH field. The </w:t>
      </w:r>
      <w:r w:rsidR="00ED371A" w:rsidRPr="00A95A31">
        <w:rPr>
          <w:rFonts w:ascii="Times New Roman" w:hAnsi="Times New Roman" w:cs="Times New Roman"/>
          <w:sz w:val="24"/>
          <w:szCs w:val="24"/>
        </w:rPr>
        <w:t>RMH field</w:t>
      </w:r>
      <w:r w:rsidRPr="00A95A31">
        <w:rPr>
          <w:rFonts w:ascii="Times New Roman" w:hAnsi="Times New Roman" w:cs="Times New Roman"/>
          <w:sz w:val="24"/>
          <w:szCs w:val="24"/>
        </w:rPr>
        <w:t xml:space="preserve"> ha</w:t>
      </w:r>
      <w:r w:rsidR="00ED371A" w:rsidRPr="00A95A31">
        <w:rPr>
          <w:rFonts w:ascii="Times New Roman" w:hAnsi="Times New Roman" w:cs="Times New Roman"/>
          <w:sz w:val="24"/>
          <w:szCs w:val="24"/>
        </w:rPr>
        <w:t>s</w:t>
      </w:r>
      <w:r w:rsidRPr="00A95A31">
        <w:rPr>
          <w:rFonts w:ascii="Times New Roman" w:hAnsi="Times New Roman" w:cs="Times New Roman"/>
          <w:sz w:val="24"/>
          <w:szCs w:val="24"/>
        </w:rPr>
        <w:t xml:space="preserve"> written criti</w:t>
      </w:r>
      <w:r w:rsidR="00A96D00" w:rsidRPr="00A95A31">
        <w:rPr>
          <w:rFonts w:ascii="Times New Roman" w:hAnsi="Times New Roman" w:cs="Times New Roman"/>
          <w:sz w:val="24"/>
          <w:szCs w:val="24"/>
        </w:rPr>
        <w:t>cal</w:t>
      </w:r>
      <w:r w:rsidRPr="00A95A31">
        <w:rPr>
          <w:rFonts w:ascii="Times New Roman" w:hAnsi="Times New Roman" w:cs="Times New Roman"/>
          <w:sz w:val="24"/>
          <w:szCs w:val="24"/>
        </w:rPr>
        <w:t xml:space="preserve"> </w:t>
      </w:r>
      <w:r w:rsidR="00ED371A" w:rsidRPr="00A95A31">
        <w:rPr>
          <w:rFonts w:ascii="Times New Roman" w:hAnsi="Times New Roman" w:cs="Times New Roman"/>
          <w:sz w:val="24"/>
          <w:szCs w:val="24"/>
        </w:rPr>
        <w:t>articles</w:t>
      </w:r>
      <w:r w:rsidRPr="00A95A31">
        <w:rPr>
          <w:rFonts w:ascii="Times New Roman" w:hAnsi="Times New Roman" w:cs="Times New Roman"/>
          <w:sz w:val="24"/>
          <w:szCs w:val="24"/>
        </w:rPr>
        <w:t xml:space="preserve"> </w:t>
      </w:r>
      <w:r w:rsidR="00ED371A" w:rsidRPr="00A95A31">
        <w:rPr>
          <w:rFonts w:ascii="Times New Roman" w:hAnsi="Times New Roman" w:cs="Times New Roman"/>
          <w:sz w:val="24"/>
          <w:szCs w:val="24"/>
        </w:rPr>
        <w:t xml:space="preserve">about communication </w:t>
      </w:r>
      <w:r w:rsidRPr="00A95A31">
        <w:rPr>
          <w:rFonts w:ascii="Times New Roman" w:hAnsi="Times New Roman" w:cs="Times New Roman"/>
          <w:sz w:val="24"/>
          <w:szCs w:val="24"/>
        </w:rPr>
        <w:t>between doctors and patients</w:t>
      </w:r>
      <w:r w:rsidR="00ED371A" w:rsidRPr="00A95A31">
        <w:rPr>
          <w:rFonts w:ascii="Times New Roman" w:hAnsi="Times New Roman" w:cs="Times New Roman"/>
          <w:sz w:val="24"/>
          <w:szCs w:val="24"/>
        </w:rPr>
        <w:t xml:space="preserve">. Many of the articles </w:t>
      </w:r>
      <w:proofErr w:type="gramStart"/>
      <w:r w:rsidR="00ED371A" w:rsidRPr="00A95A31">
        <w:rPr>
          <w:rFonts w:ascii="Times New Roman" w:hAnsi="Times New Roman" w:cs="Times New Roman"/>
          <w:sz w:val="24"/>
          <w:szCs w:val="24"/>
        </w:rPr>
        <w:t>are written</w:t>
      </w:r>
      <w:proofErr w:type="gramEnd"/>
      <w:r w:rsidR="00ED371A" w:rsidRPr="00A95A31">
        <w:rPr>
          <w:rFonts w:ascii="Times New Roman" w:hAnsi="Times New Roman" w:cs="Times New Roman"/>
          <w:sz w:val="24"/>
          <w:szCs w:val="24"/>
        </w:rPr>
        <w:t xml:space="preserve"> from the perspective of an outsider looking into the field who do</w:t>
      </w:r>
      <w:r w:rsidR="00A96D00" w:rsidRPr="00A95A31">
        <w:rPr>
          <w:rFonts w:ascii="Times New Roman" w:hAnsi="Times New Roman" w:cs="Times New Roman"/>
          <w:sz w:val="24"/>
          <w:szCs w:val="24"/>
        </w:rPr>
        <w:t>es</w:t>
      </w:r>
      <w:r w:rsidR="00ED371A" w:rsidRPr="00A95A31">
        <w:rPr>
          <w:rFonts w:ascii="Times New Roman" w:hAnsi="Times New Roman" w:cs="Times New Roman"/>
          <w:sz w:val="24"/>
          <w:szCs w:val="24"/>
        </w:rPr>
        <w:t xml:space="preserve"> not understand the complexities of the medical field</w:t>
      </w:r>
      <w:r w:rsidR="008048C6" w:rsidRPr="00A95A31">
        <w:rPr>
          <w:rFonts w:ascii="Times New Roman" w:hAnsi="Times New Roman" w:cs="Times New Roman"/>
          <w:sz w:val="24"/>
          <w:szCs w:val="24"/>
        </w:rPr>
        <w:t xml:space="preserve"> </w:t>
      </w:r>
      <w:r w:rsidR="00C27FF1">
        <w:rPr>
          <w:rFonts w:ascii="Times New Roman" w:hAnsi="Times New Roman" w:cs="Times New Roman"/>
          <w:sz w:val="24"/>
          <w:szCs w:val="24"/>
        </w:rPr>
        <w:t>or</w:t>
      </w:r>
      <w:r w:rsidR="008048C6" w:rsidRPr="00A95A31">
        <w:rPr>
          <w:rFonts w:ascii="Times New Roman" w:hAnsi="Times New Roman" w:cs="Times New Roman"/>
          <w:sz w:val="24"/>
          <w:szCs w:val="24"/>
        </w:rPr>
        <w:t xml:space="preserve"> the differences in their educational models</w:t>
      </w:r>
      <w:r w:rsidR="007E3B66" w:rsidRPr="00A95A31">
        <w:rPr>
          <w:rFonts w:ascii="Times New Roman" w:hAnsi="Times New Roman" w:cs="Times New Roman"/>
          <w:sz w:val="24"/>
          <w:szCs w:val="24"/>
        </w:rPr>
        <w:t xml:space="preserve">. </w:t>
      </w:r>
      <w:r w:rsidR="00ED371A" w:rsidRPr="00A95A31">
        <w:rPr>
          <w:rFonts w:ascii="Times New Roman" w:hAnsi="Times New Roman" w:cs="Times New Roman"/>
          <w:sz w:val="24"/>
          <w:szCs w:val="24"/>
        </w:rPr>
        <w:t xml:space="preserve">Recently, more </w:t>
      </w:r>
      <w:r w:rsidR="00ED371A" w:rsidRPr="00A95A31">
        <w:rPr>
          <w:rFonts w:ascii="Times New Roman" w:hAnsi="Times New Roman" w:cs="Times New Roman"/>
          <w:sz w:val="24"/>
          <w:szCs w:val="24"/>
        </w:rPr>
        <w:lastRenderedPageBreak/>
        <w:t>articles have been written from the lived perspective of the patient, and these accounts are much more truthful and val</w:t>
      </w:r>
      <w:r w:rsidR="00A96D00" w:rsidRPr="00A95A31">
        <w:rPr>
          <w:rFonts w:ascii="Times New Roman" w:hAnsi="Times New Roman" w:cs="Times New Roman"/>
          <w:sz w:val="24"/>
          <w:szCs w:val="24"/>
        </w:rPr>
        <w:t>uable</w:t>
      </w:r>
      <w:r w:rsidR="00ED371A" w:rsidRPr="00A95A31">
        <w:rPr>
          <w:rFonts w:ascii="Times New Roman" w:hAnsi="Times New Roman" w:cs="Times New Roman"/>
          <w:sz w:val="24"/>
          <w:szCs w:val="24"/>
        </w:rPr>
        <w:t xml:space="preserve">. While investigation </w:t>
      </w:r>
      <w:proofErr w:type="gramStart"/>
      <w:r w:rsidR="00ED371A" w:rsidRPr="00A95A31">
        <w:rPr>
          <w:rFonts w:ascii="Times New Roman" w:hAnsi="Times New Roman" w:cs="Times New Roman"/>
          <w:sz w:val="24"/>
          <w:szCs w:val="24"/>
        </w:rPr>
        <w:t>is warranted</w:t>
      </w:r>
      <w:proofErr w:type="gramEnd"/>
      <w:r w:rsidR="00ED371A" w:rsidRPr="00A95A31">
        <w:rPr>
          <w:rFonts w:ascii="Times New Roman" w:hAnsi="Times New Roman" w:cs="Times New Roman"/>
          <w:sz w:val="24"/>
          <w:szCs w:val="24"/>
        </w:rPr>
        <w:t xml:space="preserve">, the information retrieved would be much more </w:t>
      </w:r>
      <w:r w:rsidR="00A96D00" w:rsidRPr="00A95A31">
        <w:rPr>
          <w:rFonts w:ascii="Times New Roman" w:hAnsi="Times New Roman" w:cs="Times New Roman"/>
          <w:sz w:val="24"/>
          <w:szCs w:val="24"/>
        </w:rPr>
        <w:t>valued</w:t>
      </w:r>
      <w:r w:rsidR="00ED371A" w:rsidRPr="00A95A31">
        <w:rPr>
          <w:rFonts w:ascii="Times New Roman" w:hAnsi="Times New Roman" w:cs="Times New Roman"/>
          <w:sz w:val="24"/>
          <w:szCs w:val="24"/>
        </w:rPr>
        <w:t xml:space="preserve"> if a health care practitioner </w:t>
      </w:r>
      <w:r w:rsidR="007E3B66" w:rsidRPr="00A95A31">
        <w:rPr>
          <w:rFonts w:ascii="Times New Roman" w:hAnsi="Times New Roman" w:cs="Times New Roman"/>
          <w:sz w:val="24"/>
          <w:szCs w:val="24"/>
        </w:rPr>
        <w:t>were</w:t>
      </w:r>
      <w:r w:rsidR="00ED371A" w:rsidRPr="00A95A31">
        <w:rPr>
          <w:rFonts w:ascii="Times New Roman" w:hAnsi="Times New Roman" w:cs="Times New Roman"/>
          <w:sz w:val="24"/>
          <w:szCs w:val="24"/>
        </w:rPr>
        <w:t xml:space="preserve"> given a seat at the table and the chance to share in the discourse. </w:t>
      </w:r>
    </w:p>
    <w:p w14:paraId="1D15383B" w14:textId="02C45120" w:rsidR="005E7ED4" w:rsidRPr="00A95A31" w:rsidRDefault="005E7ED4" w:rsidP="00123AA9">
      <w:pPr>
        <w:rPr>
          <w:rFonts w:ascii="Times New Roman" w:hAnsi="Times New Roman" w:cs="Times New Roman"/>
          <w:sz w:val="24"/>
          <w:szCs w:val="24"/>
        </w:rPr>
      </w:pPr>
      <w:r w:rsidRPr="00A95A31">
        <w:rPr>
          <w:rFonts w:ascii="Times New Roman" w:hAnsi="Times New Roman" w:cs="Times New Roman"/>
          <w:sz w:val="24"/>
          <w:szCs w:val="24"/>
        </w:rPr>
        <w:t xml:space="preserve">The future of communication between the medical field, RMH field, and MH field will </w:t>
      </w:r>
      <w:r w:rsidR="0043449F">
        <w:rPr>
          <w:rFonts w:ascii="Times New Roman" w:hAnsi="Times New Roman" w:cs="Times New Roman"/>
          <w:sz w:val="24"/>
          <w:szCs w:val="24"/>
        </w:rPr>
        <w:t>be more inclusive</w:t>
      </w:r>
      <w:r w:rsidRPr="00A95A31">
        <w:rPr>
          <w:rFonts w:ascii="Times New Roman" w:hAnsi="Times New Roman" w:cs="Times New Roman"/>
          <w:sz w:val="24"/>
          <w:szCs w:val="24"/>
        </w:rPr>
        <w:t xml:space="preserve"> if an alliance </w:t>
      </w:r>
      <w:proofErr w:type="gramStart"/>
      <w:r w:rsidRPr="00A95A31">
        <w:rPr>
          <w:rFonts w:ascii="Times New Roman" w:hAnsi="Times New Roman" w:cs="Times New Roman"/>
          <w:sz w:val="24"/>
          <w:szCs w:val="24"/>
        </w:rPr>
        <w:t>is formed</w:t>
      </w:r>
      <w:proofErr w:type="gramEnd"/>
      <w:r w:rsidRPr="00A95A31">
        <w:rPr>
          <w:rFonts w:ascii="Times New Roman" w:hAnsi="Times New Roman" w:cs="Times New Roman"/>
          <w:sz w:val="24"/>
          <w:szCs w:val="24"/>
        </w:rPr>
        <w:t xml:space="preserve"> at the intersection of these fields with patient</w:t>
      </w:r>
      <w:r w:rsidR="00A95A31" w:rsidRPr="00A95A31">
        <w:rPr>
          <w:rFonts w:ascii="Times New Roman" w:hAnsi="Times New Roman" w:cs="Times New Roman"/>
          <w:sz w:val="24"/>
          <w:szCs w:val="24"/>
        </w:rPr>
        <w:t>-centered care</w:t>
      </w:r>
      <w:r w:rsidRPr="00A95A31">
        <w:rPr>
          <w:rFonts w:ascii="Times New Roman" w:hAnsi="Times New Roman" w:cs="Times New Roman"/>
          <w:sz w:val="24"/>
          <w:szCs w:val="24"/>
        </w:rPr>
        <w:t>. An alliance would promote better patient care and make communication more effective between the contributing parties.</w:t>
      </w:r>
      <w:r w:rsidR="00A95A31" w:rsidRPr="00A95A31">
        <w:rPr>
          <w:rFonts w:ascii="Times New Roman" w:hAnsi="Times New Roman" w:cs="Times New Roman"/>
          <w:sz w:val="24"/>
          <w:szCs w:val="24"/>
        </w:rPr>
        <w:t xml:space="preserve"> Hopefully, future cooperation between the fields will bring about </w:t>
      </w:r>
      <w:r w:rsidR="00A95A31">
        <w:rPr>
          <w:rFonts w:ascii="Times New Roman" w:hAnsi="Times New Roman" w:cs="Times New Roman"/>
          <w:sz w:val="24"/>
          <w:szCs w:val="24"/>
        </w:rPr>
        <w:t xml:space="preserve">necessary </w:t>
      </w:r>
      <w:r w:rsidR="00DD2DFA" w:rsidRPr="00A95A31">
        <w:rPr>
          <w:rFonts w:ascii="Times New Roman" w:hAnsi="Times New Roman" w:cs="Times New Roman"/>
          <w:sz w:val="24"/>
          <w:szCs w:val="24"/>
        </w:rPr>
        <w:t>changes</w:t>
      </w:r>
      <w:r w:rsidR="00A95A31">
        <w:rPr>
          <w:rFonts w:ascii="Times New Roman" w:hAnsi="Times New Roman" w:cs="Times New Roman"/>
          <w:sz w:val="24"/>
          <w:szCs w:val="24"/>
        </w:rPr>
        <w:t xml:space="preserve"> in patient care</w:t>
      </w:r>
      <w:r w:rsidR="00A95A31" w:rsidRPr="00A95A31">
        <w:rPr>
          <w:rFonts w:ascii="Times New Roman" w:hAnsi="Times New Roman" w:cs="Times New Roman"/>
          <w:sz w:val="24"/>
          <w:szCs w:val="24"/>
        </w:rPr>
        <w:t>.</w:t>
      </w:r>
    </w:p>
    <w:p w14:paraId="0D1FA226" w14:textId="77777777" w:rsidR="00123AA9" w:rsidRPr="00123AA9" w:rsidRDefault="00123AA9" w:rsidP="00123AA9"/>
    <w:p w14:paraId="13E0E665" w14:textId="77777777" w:rsidR="00A3297D" w:rsidRDefault="00A3297D" w:rsidP="002936A6">
      <w:pPr>
        <w:rPr>
          <w:sz w:val="32"/>
          <w:szCs w:val="32"/>
        </w:rPr>
      </w:pPr>
    </w:p>
    <w:p w14:paraId="11F8A7C3" w14:textId="5FC05886" w:rsidR="00C43654" w:rsidRPr="006435C4" w:rsidRDefault="00DD2DFA" w:rsidP="00C43654">
      <w:pPr>
        <w:rPr>
          <w:sz w:val="28"/>
          <w:szCs w:val="28"/>
        </w:rPr>
      </w:pPr>
      <w:r>
        <w:rPr>
          <w:sz w:val="28"/>
          <w:szCs w:val="28"/>
        </w:rPr>
        <w:br w:type="page"/>
      </w:r>
    </w:p>
    <w:p w14:paraId="0082CB3B" w14:textId="272F058D" w:rsidR="00C43654" w:rsidRPr="0029343D" w:rsidRDefault="00E22E6F" w:rsidP="00E22E6F">
      <w:pPr>
        <w:ind w:left="720" w:hanging="720"/>
        <w:jc w:val="center"/>
        <w:rPr>
          <w:rFonts w:ascii="Times New Roman" w:hAnsi="Times New Roman" w:cs="Times New Roman"/>
          <w:sz w:val="24"/>
          <w:szCs w:val="24"/>
        </w:rPr>
      </w:pPr>
      <w:r w:rsidRPr="0029343D">
        <w:rPr>
          <w:rFonts w:ascii="Times New Roman" w:hAnsi="Times New Roman" w:cs="Times New Roman"/>
          <w:sz w:val="24"/>
          <w:szCs w:val="24"/>
        </w:rPr>
        <w:lastRenderedPageBreak/>
        <w:t>References</w:t>
      </w:r>
    </w:p>
    <w:p w14:paraId="15A7AEAF" w14:textId="77777777" w:rsidR="00E22E6F" w:rsidRPr="0029343D" w:rsidRDefault="00E22E6F" w:rsidP="00E22E6F">
      <w:pPr>
        <w:spacing w:after="0"/>
        <w:ind w:left="720" w:hanging="720"/>
        <w:rPr>
          <w:rFonts w:ascii="Times New Roman" w:hAnsi="Times New Roman" w:cs="Times New Roman"/>
          <w:sz w:val="24"/>
          <w:szCs w:val="24"/>
        </w:rPr>
      </w:pPr>
      <w:r w:rsidRPr="0029343D">
        <w:rPr>
          <w:rFonts w:ascii="Times New Roman" w:hAnsi="Times New Roman" w:cs="Times New Roman"/>
          <w:sz w:val="24"/>
          <w:szCs w:val="24"/>
        </w:rPr>
        <w:t xml:space="preserve">Adam, R. (2017). </w:t>
      </w:r>
      <w:r w:rsidRPr="0029343D">
        <w:rPr>
          <w:rFonts w:ascii="Times New Roman" w:hAnsi="Times New Roman" w:cs="Times New Roman"/>
          <w:i/>
          <w:iCs/>
          <w:sz w:val="24"/>
          <w:szCs w:val="24"/>
        </w:rPr>
        <w:t>Embodied discourse: Revising Plato’s stance on the connections between rhetoric</w:t>
      </w:r>
      <w:r w:rsidRPr="0029343D">
        <w:rPr>
          <w:rFonts w:ascii="Times New Roman" w:hAnsi="Times New Roman" w:cs="Times New Roman"/>
          <w:sz w:val="24"/>
          <w:szCs w:val="24"/>
        </w:rPr>
        <w:t xml:space="preserve"> </w:t>
      </w:r>
      <w:r w:rsidRPr="0029343D">
        <w:rPr>
          <w:rFonts w:ascii="Times New Roman" w:hAnsi="Times New Roman" w:cs="Times New Roman"/>
          <w:i/>
          <w:iCs/>
          <w:sz w:val="24"/>
          <w:szCs w:val="24"/>
        </w:rPr>
        <w:t xml:space="preserve">and medicine. </w:t>
      </w:r>
      <w:r w:rsidRPr="0029343D">
        <w:rPr>
          <w:rFonts w:ascii="Times New Roman" w:hAnsi="Times New Roman" w:cs="Times New Roman"/>
          <w:sz w:val="24"/>
          <w:szCs w:val="24"/>
        </w:rPr>
        <w:t>Akropolis (Podgorica. Online)</w:t>
      </w:r>
    </w:p>
    <w:p w14:paraId="6046C2AF" w14:textId="67A01746" w:rsidR="00E22E6F" w:rsidRPr="0029343D" w:rsidRDefault="00E22E6F" w:rsidP="0029343D">
      <w:pPr>
        <w:spacing w:after="0"/>
        <w:ind w:left="720"/>
        <w:rPr>
          <w:rFonts w:ascii="Times New Roman" w:hAnsi="Times New Roman" w:cs="Times New Roman"/>
          <w:sz w:val="24"/>
          <w:szCs w:val="24"/>
        </w:rPr>
      </w:pPr>
      <w:hyperlink r:id="rId6" w:history="1">
        <w:r w:rsidRPr="0029343D">
          <w:rPr>
            <w:rStyle w:val="Hyperlink"/>
            <w:rFonts w:ascii="Times New Roman" w:hAnsi="Times New Roman" w:cs="Times New Roman"/>
            <w:color w:val="auto"/>
            <w:sz w:val="24"/>
            <w:szCs w:val="24"/>
          </w:rPr>
          <w:t>https://www.researchgate.net/publication/332837808_Embodied_Discourse_Revisiting_Plato's_Stance_on_the_Connections_between_Rhetoric_and_Medicine</w:t>
        </w:r>
      </w:hyperlink>
    </w:p>
    <w:p w14:paraId="20BB6C25" w14:textId="77777777" w:rsidR="0029343D" w:rsidRPr="0029343D" w:rsidRDefault="0029343D" w:rsidP="0029343D">
      <w:pPr>
        <w:spacing w:after="0"/>
        <w:ind w:left="720"/>
        <w:rPr>
          <w:rFonts w:ascii="Times New Roman" w:hAnsi="Times New Roman" w:cs="Times New Roman"/>
          <w:sz w:val="24"/>
          <w:szCs w:val="24"/>
        </w:rPr>
      </w:pPr>
    </w:p>
    <w:p w14:paraId="0939F013" w14:textId="5363F9EB" w:rsidR="00E22E6F" w:rsidRPr="0029343D" w:rsidRDefault="00E22E6F" w:rsidP="0029343D">
      <w:pPr>
        <w:ind w:left="720" w:hanging="720"/>
        <w:rPr>
          <w:rFonts w:ascii="Times New Roman" w:hAnsi="Times New Roman" w:cs="Times New Roman"/>
          <w:sz w:val="24"/>
          <w:szCs w:val="24"/>
        </w:rPr>
      </w:pPr>
      <w:r w:rsidRPr="0029343D">
        <w:rPr>
          <w:rFonts w:ascii="Times New Roman" w:hAnsi="Times New Roman" w:cs="Times New Roman"/>
          <w:sz w:val="24"/>
          <w:szCs w:val="24"/>
        </w:rPr>
        <w:t xml:space="preserve">Angeli, E. L. (2015). </w:t>
      </w:r>
      <w:r w:rsidRPr="0029343D">
        <w:rPr>
          <w:rFonts w:ascii="Times New Roman" w:hAnsi="Times New Roman" w:cs="Times New Roman"/>
          <w:i/>
          <w:iCs/>
          <w:sz w:val="24"/>
          <w:szCs w:val="24"/>
        </w:rPr>
        <w:t>Three types of memory in emergency medical services communication</w:t>
      </w:r>
      <w:r w:rsidRPr="0029343D">
        <w:rPr>
          <w:rFonts w:ascii="Times New Roman" w:hAnsi="Times New Roman" w:cs="Times New Roman"/>
          <w:sz w:val="24"/>
          <w:szCs w:val="24"/>
        </w:rPr>
        <w:t>. Written Communication,32(1), 3–38. doi:10.1177/0741088314556598</w:t>
      </w:r>
    </w:p>
    <w:p w14:paraId="0396480B" w14:textId="77777777" w:rsidR="00E22E6F" w:rsidRPr="0029343D" w:rsidRDefault="00E22E6F" w:rsidP="00E22E6F">
      <w:pPr>
        <w:spacing w:after="0"/>
        <w:ind w:left="720" w:hanging="720"/>
        <w:rPr>
          <w:rFonts w:ascii="Times New Roman" w:hAnsi="Times New Roman" w:cs="Times New Roman"/>
          <w:sz w:val="24"/>
          <w:szCs w:val="24"/>
        </w:rPr>
      </w:pPr>
      <w:r w:rsidRPr="0029343D">
        <w:rPr>
          <w:rFonts w:ascii="Times New Roman" w:hAnsi="Times New Roman" w:cs="Times New Roman"/>
          <w:sz w:val="24"/>
          <w:szCs w:val="24"/>
        </w:rPr>
        <w:t>Burry, J., &amp; Melonçon, L. (2024). Rhetoric of health and medicine. Oxford Research Encyclopedia of Communication. Retrieved 6 Nov. 2024, from</w:t>
      </w:r>
    </w:p>
    <w:p w14:paraId="37568A8A" w14:textId="77777777" w:rsidR="00E22E6F" w:rsidRPr="0029343D" w:rsidRDefault="00E22E6F" w:rsidP="00E22E6F">
      <w:pPr>
        <w:spacing w:after="0"/>
        <w:ind w:left="720"/>
        <w:rPr>
          <w:rFonts w:ascii="Times New Roman" w:hAnsi="Times New Roman" w:cs="Times New Roman"/>
          <w:sz w:val="24"/>
          <w:szCs w:val="24"/>
        </w:rPr>
      </w:pPr>
      <w:r w:rsidRPr="0029343D">
        <w:rPr>
          <w:rFonts w:ascii="Times New Roman" w:hAnsi="Times New Roman" w:cs="Times New Roman"/>
          <w:sz w:val="24"/>
          <w:szCs w:val="24"/>
        </w:rPr>
        <w:t>https://oxfordre.com/communication/view/10.1093/acrefore/9780190228613.001.0001/acrefore-9780190228613-e-1442.</w:t>
      </w:r>
    </w:p>
    <w:p w14:paraId="71D1337F" w14:textId="77777777" w:rsidR="00E22E6F" w:rsidRPr="0029343D" w:rsidRDefault="00E22E6F" w:rsidP="00E22E6F">
      <w:pPr>
        <w:ind w:left="720" w:hanging="720"/>
        <w:rPr>
          <w:rFonts w:ascii="Times New Roman" w:hAnsi="Times New Roman" w:cs="Times New Roman"/>
          <w:sz w:val="24"/>
          <w:szCs w:val="24"/>
        </w:rPr>
      </w:pPr>
      <w:r w:rsidRPr="0029343D">
        <w:rPr>
          <w:rFonts w:ascii="Times New Roman" w:hAnsi="Times New Roman" w:cs="Times New Roman"/>
          <w:sz w:val="24"/>
          <w:szCs w:val="24"/>
        </w:rPr>
        <w:t xml:space="preserve">Catita, M., Aguas, A., &amp; Morgado, P. (2020). </w:t>
      </w:r>
      <w:r w:rsidRPr="0029343D">
        <w:rPr>
          <w:rFonts w:ascii="Times New Roman" w:hAnsi="Times New Roman" w:cs="Times New Roman"/>
          <w:i/>
          <w:iCs/>
          <w:sz w:val="24"/>
          <w:szCs w:val="24"/>
        </w:rPr>
        <w:t xml:space="preserve">Normality in medicine: a critical view. </w:t>
      </w:r>
      <w:r w:rsidRPr="0029343D">
        <w:rPr>
          <w:rFonts w:ascii="Times New Roman" w:hAnsi="Times New Roman" w:cs="Times New Roman"/>
          <w:sz w:val="24"/>
          <w:szCs w:val="24"/>
        </w:rPr>
        <w:t xml:space="preserve">Philosophy, Ethics, and Humanities in Medicine: 15, Article number: 3. Open Access. </w:t>
      </w:r>
    </w:p>
    <w:p w14:paraId="54253C2D" w14:textId="1F8F3153" w:rsidR="00E22E6F" w:rsidRPr="0029343D" w:rsidRDefault="0029343D" w:rsidP="0029343D">
      <w:pPr>
        <w:ind w:left="720" w:hanging="720"/>
        <w:rPr>
          <w:rFonts w:ascii="Times New Roman" w:hAnsi="Times New Roman" w:cs="Times New Roman"/>
          <w:sz w:val="24"/>
          <w:szCs w:val="24"/>
        </w:rPr>
      </w:pPr>
      <w:r w:rsidRPr="0029343D">
        <w:rPr>
          <w:rFonts w:ascii="Times New Roman" w:hAnsi="Times New Roman" w:cs="Times New Roman"/>
          <w:sz w:val="24"/>
          <w:szCs w:val="24"/>
        </w:rPr>
        <w:t>Danni Liao, Lindsay F. Kelpinski &amp; Lisa M. Guntzviller. (2023</w:t>
      </w:r>
      <w:r w:rsidRPr="0029343D">
        <w:rPr>
          <w:rFonts w:ascii="Times New Roman" w:hAnsi="Times New Roman" w:cs="Times New Roman"/>
          <w:i/>
          <w:iCs/>
          <w:sz w:val="24"/>
          <w:szCs w:val="24"/>
        </w:rPr>
        <w:t xml:space="preserve">). </w:t>
      </w:r>
      <w:hyperlink r:id="rId7" w:history="1">
        <w:r w:rsidRPr="0029343D">
          <w:rPr>
            <w:rStyle w:val="Hyperlink"/>
            <w:rFonts w:ascii="Times New Roman" w:hAnsi="Times New Roman" w:cs="Times New Roman"/>
            <w:i/>
            <w:iCs/>
            <w:color w:val="auto"/>
            <w:sz w:val="24"/>
            <w:szCs w:val="24"/>
            <w:u w:val="none"/>
          </w:rPr>
          <w:t>Using normative rhetorical theory to identify dilemmas and responses in internal medicine patient-provider communication</w:t>
        </w:r>
      </w:hyperlink>
      <w:r w:rsidRPr="0029343D">
        <w:rPr>
          <w:rFonts w:ascii="Times New Roman" w:hAnsi="Times New Roman" w:cs="Times New Roman"/>
          <w:sz w:val="24"/>
          <w:szCs w:val="24"/>
        </w:rPr>
        <w:t>. Health Communication 38:8, pages 1581-1590</w:t>
      </w:r>
    </w:p>
    <w:p w14:paraId="1FFFFDC1" w14:textId="6C9DEAE8" w:rsidR="00E22E6F" w:rsidRDefault="00E22E6F" w:rsidP="0029343D">
      <w:pPr>
        <w:ind w:left="720" w:hanging="720"/>
        <w:rPr>
          <w:rFonts w:ascii="Times New Roman" w:hAnsi="Times New Roman" w:cs="Times New Roman"/>
          <w:sz w:val="24"/>
          <w:szCs w:val="24"/>
        </w:rPr>
      </w:pPr>
      <w:r w:rsidRPr="0029343D">
        <w:rPr>
          <w:rFonts w:ascii="Times New Roman" w:hAnsi="Times New Roman" w:cs="Times New Roman"/>
          <w:sz w:val="24"/>
          <w:szCs w:val="24"/>
        </w:rPr>
        <w:t xml:space="preserve">Derkatch, C., &amp; Segal, J. Z. (2023). </w:t>
      </w:r>
      <w:r w:rsidRPr="0029343D">
        <w:rPr>
          <w:rFonts w:ascii="Times New Roman" w:hAnsi="Times New Roman" w:cs="Times New Roman"/>
          <w:i/>
          <w:iCs/>
          <w:sz w:val="24"/>
          <w:szCs w:val="24"/>
        </w:rPr>
        <w:t>Realms of rhetoric in health and medicine.</w:t>
      </w:r>
      <w:r w:rsidRPr="0029343D">
        <w:rPr>
          <w:rFonts w:ascii="Times New Roman" w:hAnsi="Times New Roman" w:cs="Times New Roman"/>
          <w:sz w:val="24"/>
          <w:szCs w:val="24"/>
        </w:rPr>
        <w:t xml:space="preserve"> (Version 1). Toronto Metropolitan University. </w:t>
      </w:r>
      <w:hyperlink r:id="rId8" w:history="1">
        <w:r w:rsidRPr="0029343D">
          <w:rPr>
            <w:rStyle w:val="Hyperlink"/>
            <w:rFonts w:ascii="Times New Roman" w:hAnsi="Times New Roman" w:cs="Times New Roman"/>
            <w:sz w:val="24"/>
            <w:szCs w:val="24"/>
          </w:rPr>
          <w:t>https://doi.org/10.32920/24660444.v1</w:t>
        </w:r>
      </w:hyperlink>
    </w:p>
    <w:p w14:paraId="3FB8BD41" w14:textId="024115F3" w:rsidR="00E67041" w:rsidRPr="0029343D" w:rsidRDefault="00F83FE7" w:rsidP="00E67041">
      <w:pPr>
        <w:ind w:left="720" w:hanging="720"/>
        <w:rPr>
          <w:rFonts w:ascii="Times New Roman" w:hAnsi="Times New Roman" w:cs="Times New Roman"/>
          <w:sz w:val="24"/>
          <w:szCs w:val="24"/>
        </w:rPr>
      </w:pPr>
      <w:r w:rsidRPr="00A95A31">
        <w:rPr>
          <w:rFonts w:ascii="Times New Roman" w:hAnsi="Times New Roman" w:cs="Times New Roman"/>
          <w:sz w:val="24"/>
          <w:szCs w:val="24"/>
        </w:rPr>
        <w:t>Der</w:t>
      </w:r>
      <w:r w:rsidR="002C7152">
        <w:rPr>
          <w:rFonts w:ascii="Times New Roman" w:hAnsi="Times New Roman" w:cs="Times New Roman"/>
          <w:sz w:val="24"/>
          <w:szCs w:val="24"/>
        </w:rPr>
        <w:t>ritt</w:t>
      </w:r>
      <w:r w:rsidR="00E67041">
        <w:rPr>
          <w:rFonts w:ascii="Times New Roman" w:hAnsi="Times New Roman" w:cs="Times New Roman"/>
          <w:sz w:val="24"/>
          <w:szCs w:val="24"/>
        </w:rPr>
        <w:t>, J.</w:t>
      </w:r>
      <w:r>
        <w:rPr>
          <w:rFonts w:ascii="Times New Roman" w:hAnsi="Times New Roman" w:cs="Times New Roman"/>
          <w:sz w:val="24"/>
          <w:szCs w:val="24"/>
        </w:rPr>
        <w:t xml:space="preserve"> (2024</w:t>
      </w:r>
      <w:r w:rsidR="00E67041">
        <w:rPr>
          <w:rFonts w:ascii="Times New Roman" w:hAnsi="Times New Roman" w:cs="Times New Roman"/>
          <w:sz w:val="24"/>
          <w:szCs w:val="24"/>
        </w:rPr>
        <w:t>, November</w:t>
      </w:r>
      <w:r w:rsidR="002C7152">
        <w:rPr>
          <w:rFonts w:ascii="Times New Roman" w:hAnsi="Times New Roman" w:cs="Times New Roman"/>
          <w:sz w:val="24"/>
          <w:szCs w:val="24"/>
        </w:rPr>
        <w:t xml:space="preserve"> 13</w:t>
      </w:r>
      <w:r>
        <w:rPr>
          <w:rFonts w:ascii="Times New Roman" w:hAnsi="Times New Roman" w:cs="Times New Roman"/>
          <w:sz w:val="24"/>
          <w:szCs w:val="24"/>
        </w:rPr>
        <w:t>)</w:t>
      </w:r>
      <w:r w:rsidR="00E67041">
        <w:rPr>
          <w:rFonts w:ascii="Times New Roman" w:hAnsi="Times New Roman" w:cs="Times New Roman"/>
          <w:sz w:val="24"/>
          <w:szCs w:val="24"/>
        </w:rPr>
        <w:t>. Re: Women’s healthcare [Discussion post]. East Carolina University Canvas</w:t>
      </w:r>
    </w:p>
    <w:p w14:paraId="6A99F1A9" w14:textId="77777777" w:rsidR="00E22E6F" w:rsidRPr="0029343D" w:rsidRDefault="00E22E6F" w:rsidP="00E22E6F">
      <w:pPr>
        <w:ind w:left="1440" w:hanging="1440"/>
        <w:rPr>
          <w:rFonts w:ascii="Times New Roman" w:hAnsi="Times New Roman" w:cs="Times New Roman"/>
          <w:sz w:val="24"/>
          <w:szCs w:val="24"/>
        </w:rPr>
      </w:pPr>
      <w:r w:rsidRPr="0029343D">
        <w:rPr>
          <w:rFonts w:ascii="Times New Roman" w:hAnsi="Times New Roman" w:cs="Times New Roman"/>
          <w:sz w:val="24"/>
          <w:szCs w:val="24"/>
        </w:rPr>
        <w:t xml:space="preserve">Gerdes, J. (2023). </w:t>
      </w:r>
      <w:r w:rsidRPr="0029343D">
        <w:rPr>
          <w:rFonts w:ascii="Times New Roman" w:hAnsi="Times New Roman" w:cs="Times New Roman"/>
          <w:i/>
          <w:iCs/>
          <w:sz w:val="24"/>
          <w:szCs w:val="24"/>
        </w:rPr>
        <w:t>[Review of the book Interrogating Gendered Pathologies ed. by Erin A. Frost &amp; Michelle F. Eble].</w:t>
      </w:r>
      <w:r w:rsidRPr="0029343D">
        <w:rPr>
          <w:rFonts w:ascii="Times New Roman" w:hAnsi="Times New Roman" w:cs="Times New Roman"/>
          <w:sz w:val="24"/>
          <w:szCs w:val="24"/>
        </w:rPr>
        <w:t xml:space="preserve"> Rhetoric of Health &amp; Medicine 6(3), 1-5. </w:t>
      </w:r>
      <w:hyperlink r:id="rId9" w:history="1">
        <w:r w:rsidRPr="0029343D">
          <w:rPr>
            <w:rStyle w:val="Hyperlink"/>
            <w:rFonts w:ascii="Times New Roman" w:hAnsi="Times New Roman" w:cs="Times New Roman"/>
            <w:sz w:val="24"/>
            <w:szCs w:val="24"/>
          </w:rPr>
          <w:t>https://muse.jhu.edu/article/917535</w:t>
        </w:r>
      </w:hyperlink>
      <w:r w:rsidRPr="0029343D">
        <w:rPr>
          <w:rFonts w:ascii="Times New Roman" w:hAnsi="Times New Roman" w:cs="Times New Roman"/>
          <w:sz w:val="24"/>
          <w:szCs w:val="24"/>
        </w:rPr>
        <w:t>.</w:t>
      </w:r>
    </w:p>
    <w:p w14:paraId="535CCE02" w14:textId="2A5810A6" w:rsidR="0029343D" w:rsidRPr="0029343D" w:rsidRDefault="0029343D" w:rsidP="00E22E6F">
      <w:pPr>
        <w:ind w:left="1440" w:hanging="1440"/>
        <w:rPr>
          <w:rFonts w:ascii="Times New Roman" w:hAnsi="Times New Roman" w:cs="Times New Roman"/>
          <w:sz w:val="24"/>
          <w:szCs w:val="24"/>
        </w:rPr>
      </w:pPr>
      <w:r w:rsidRPr="0029343D">
        <w:rPr>
          <w:rFonts w:ascii="Times New Roman" w:hAnsi="Times New Roman" w:cs="Times New Roman"/>
          <w:sz w:val="24"/>
          <w:szCs w:val="24"/>
        </w:rPr>
        <w:t xml:space="preserve">Gettings, P.E., Chernichky-Karcher, S., Iannarion, N.T. (2021) </w:t>
      </w:r>
      <w:r w:rsidRPr="0029343D">
        <w:rPr>
          <w:rFonts w:ascii="Times New Roman" w:hAnsi="Times New Roman" w:cs="Times New Roman"/>
          <w:i/>
          <w:iCs/>
          <w:sz w:val="24"/>
          <w:szCs w:val="24"/>
        </w:rPr>
        <w:t xml:space="preserve">A qualitative evidence synthesis of normative rhetorical theory scholarship. </w:t>
      </w:r>
      <w:r w:rsidRPr="0029343D">
        <w:rPr>
          <w:rFonts w:ascii="Times New Roman" w:hAnsi="Times New Roman" w:cs="Times New Roman"/>
          <w:sz w:val="24"/>
          <w:szCs w:val="24"/>
        </w:rPr>
        <w:t>Routledge. https://doi.org/10.1080/23808985.2021.1945480</w:t>
      </w:r>
    </w:p>
    <w:p w14:paraId="66ECFE7B" w14:textId="77009696" w:rsidR="0029343D" w:rsidRPr="0029343D" w:rsidRDefault="00E22E6F" w:rsidP="0029343D">
      <w:pPr>
        <w:ind w:left="720" w:hanging="720"/>
        <w:rPr>
          <w:rFonts w:ascii="Times New Roman" w:hAnsi="Times New Roman" w:cs="Times New Roman"/>
          <w:sz w:val="24"/>
          <w:szCs w:val="24"/>
        </w:rPr>
      </w:pPr>
      <w:r w:rsidRPr="0029343D">
        <w:rPr>
          <w:rFonts w:ascii="Times New Roman" w:hAnsi="Times New Roman" w:cs="Times New Roman"/>
          <w:sz w:val="24"/>
          <w:szCs w:val="24"/>
        </w:rPr>
        <w:t xml:space="preserve">Glenn, C.J., Johnson, N., Lyday, M.M., Sharer, W.B., Denman, W.N., Miller, T.P., Logan, S.W., Swiencicki, J., Kates, S. &amp; Lane, R. (2004). </w:t>
      </w:r>
      <w:r w:rsidRPr="0029343D">
        <w:rPr>
          <w:rFonts w:ascii="Times New Roman" w:hAnsi="Times New Roman" w:cs="Times New Roman"/>
          <w:i/>
          <w:iCs/>
          <w:sz w:val="24"/>
          <w:szCs w:val="24"/>
        </w:rPr>
        <w:t>Rhetorical education in America</w:t>
      </w:r>
      <w:r w:rsidRPr="0029343D">
        <w:rPr>
          <w:rFonts w:ascii="Times New Roman" w:hAnsi="Times New Roman" w:cs="Times New Roman"/>
          <w:sz w:val="24"/>
          <w:szCs w:val="24"/>
        </w:rPr>
        <w:t>. University of Alabama Press.</w:t>
      </w:r>
    </w:p>
    <w:p w14:paraId="3923CFC1" w14:textId="4114451A" w:rsidR="00E22E6F" w:rsidRPr="0029343D" w:rsidRDefault="0029343D" w:rsidP="0029343D">
      <w:pPr>
        <w:ind w:left="720" w:hanging="720"/>
        <w:rPr>
          <w:rFonts w:ascii="Times New Roman" w:hAnsi="Times New Roman" w:cs="Times New Roman"/>
          <w:sz w:val="24"/>
          <w:szCs w:val="24"/>
        </w:rPr>
      </w:pPr>
      <w:r w:rsidRPr="0029343D">
        <w:rPr>
          <w:rFonts w:ascii="Times New Roman" w:hAnsi="Times New Roman" w:cs="Times New Roman"/>
          <w:sz w:val="24"/>
          <w:szCs w:val="24"/>
        </w:rPr>
        <w:t xml:space="preserve">Goldsmith, D. J. (2019). </w:t>
      </w:r>
      <w:r w:rsidRPr="0029343D">
        <w:rPr>
          <w:rFonts w:ascii="Times New Roman" w:hAnsi="Times New Roman" w:cs="Times New Roman"/>
          <w:i/>
          <w:iCs/>
          <w:sz w:val="24"/>
          <w:szCs w:val="24"/>
        </w:rPr>
        <w:t>Normative rhetorical theory</w:t>
      </w:r>
      <w:r w:rsidRPr="0029343D">
        <w:rPr>
          <w:rFonts w:ascii="Times New Roman" w:hAnsi="Times New Roman" w:cs="Times New Roman"/>
          <w:sz w:val="24"/>
          <w:szCs w:val="24"/>
        </w:rPr>
        <w:t>. In S. R. Wilson, &amp; S. W. Smith (Eds.), Reﬂections on interpersonal communication research (pp. 211–230). Cognella.</w:t>
      </w:r>
    </w:p>
    <w:p w14:paraId="23E74779" w14:textId="55E91A55" w:rsidR="00E22E6F" w:rsidRDefault="0029343D" w:rsidP="0029343D">
      <w:pPr>
        <w:ind w:left="720" w:hanging="720"/>
        <w:rPr>
          <w:rFonts w:ascii="Times New Roman" w:hAnsi="Times New Roman" w:cs="Times New Roman"/>
          <w:sz w:val="24"/>
          <w:szCs w:val="24"/>
        </w:rPr>
      </w:pPr>
      <w:r w:rsidRPr="0029343D">
        <w:rPr>
          <w:rFonts w:ascii="Times New Roman" w:hAnsi="Times New Roman" w:cs="Times New Roman"/>
          <w:sz w:val="24"/>
          <w:szCs w:val="24"/>
        </w:rPr>
        <w:t xml:space="preserve">Goldsmith, D. J. (2004). Communicating social support. Cambridge University Press. </w:t>
      </w:r>
      <w:hyperlink r:id="rId10" w:history="1">
        <w:r w:rsidR="00B273CD" w:rsidRPr="006471F2">
          <w:rPr>
            <w:rStyle w:val="Hyperlink"/>
            <w:rFonts w:ascii="Times New Roman" w:hAnsi="Times New Roman" w:cs="Times New Roman"/>
            <w:sz w:val="24"/>
            <w:szCs w:val="24"/>
          </w:rPr>
          <w:t>https://doi.org/10.1017/cbo9780511606984</w:t>
        </w:r>
      </w:hyperlink>
      <w:r w:rsidRPr="0029343D">
        <w:rPr>
          <w:rFonts w:ascii="Times New Roman" w:hAnsi="Times New Roman" w:cs="Times New Roman"/>
          <w:sz w:val="24"/>
          <w:szCs w:val="24"/>
        </w:rPr>
        <w:t>.</w:t>
      </w:r>
    </w:p>
    <w:p w14:paraId="2FB2CFB9" w14:textId="0712AFB4" w:rsidR="00B273CD" w:rsidRDefault="00B273CD" w:rsidP="0029343D">
      <w:pPr>
        <w:ind w:left="720" w:hanging="720"/>
        <w:rPr>
          <w:rFonts w:ascii="Times New Roman" w:hAnsi="Times New Roman" w:cs="Times New Roman"/>
          <w:sz w:val="24"/>
          <w:szCs w:val="24"/>
        </w:rPr>
      </w:pPr>
      <w:r w:rsidRPr="00B273CD">
        <w:rPr>
          <w:rFonts w:ascii="Times New Roman" w:hAnsi="Times New Roman" w:cs="Times New Roman"/>
          <w:sz w:val="24"/>
          <w:szCs w:val="24"/>
        </w:rPr>
        <w:t xml:space="preserve">Gray, H. (2013). </w:t>
      </w:r>
      <w:r w:rsidRPr="00B273CD">
        <w:rPr>
          <w:rFonts w:ascii="Times New Roman" w:hAnsi="Times New Roman" w:cs="Times New Roman"/>
          <w:i/>
          <w:iCs/>
          <w:sz w:val="24"/>
          <w:szCs w:val="24"/>
        </w:rPr>
        <w:t>Gray’s Anatomy: With original illustrations by Henry Carter</w:t>
      </w:r>
      <w:r w:rsidRPr="00B273CD">
        <w:rPr>
          <w:rFonts w:ascii="Times New Roman" w:hAnsi="Times New Roman" w:cs="Times New Roman"/>
          <w:sz w:val="24"/>
          <w:szCs w:val="24"/>
        </w:rPr>
        <w:t>. Arcturus Publishing.</w:t>
      </w:r>
      <w:r w:rsidRPr="00B273CD">
        <w:t xml:space="preserve"> </w:t>
      </w:r>
      <w:hyperlink r:id="rId11" w:history="1">
        <w:r w:rsidRPr="006471F2">
          <w:rPr>
            <w:rStyle w:val="Hyperlink"/>
            <w:rFonts w:ascii="Times New Roman" w:hAnsi="Times New Roman" w:cs="Times New Roman"/>
            <w:sz w:val="24"/>
            <w:szCs w:val="24"/>
          </w:rPr>
          <w:t>https://archive.org/stream/GraysAnatomy41E2015PDF/Grays%20Anatomy-41%20E%20%282015%29%20%5BPDF%5D_djvu.txt</w:t>
        </w:r>
      </w:hyperlink>
    </w:p>
    <w:p w14:paraId="38EB5D9E" w14:textId="0282C383" w:rsidR="00E22E6F" w:rsidRPr="0029343D" w:rsidRDefault="00E22E6F" w:rsidP="0029343D">
      <w:pPr>
        <w:ind w:left="720" w:hanging="720"/>
        <w:rPr>
          <w:rFonts w:ascii="Times New Roman" w:hAnsi="Times New Roman" w:cs="Times New Roman"/>
          <w:sz w:val="24"/>
          <w:szCs w:val="24"/>
        </w:rPr>
      </w:pPr>
      <w:r w:rsidRPr="00BA7051">
        <w:rPr>
          <w:rFonts w:ascii="Times New Roman" w:hAnsi="Times New Roman" w:cs="Times New Roman"/>
          <w:sz w:val="24"/>
          <w:szCs w:val="24"/>
        </w:rPr>
        <w:lastRenderedPageBreak/>
        <w:t xml:space="preserve">Hannah, M. A., &amp; Arduser, L. (2017). </w:t>
      </w:r>
      <w:r w:rsidRPr="00BA7051">
        <w:rPr>
          <w:rFonts w:ascii="Times New Roman" w:hAnsi="Times New Roman" w:cs="Times New Roman"/>
          <w:i/>
          <w:iCs/>
          <w:sz w:val="24"/>
          <w:szCs w:val="24"/>
        </w:rPr>
        <w:t xml:space="preserve">Mapping the </w:t>
      </w:r>
      <w:r w:rsidRPr="0029343D">
        <w:rPr>
          <w:rFonts w:ascii="Times New Roman" w:hAnsi="Times New Roman" w:cs="Times New Roman"/>
          <w:i/>
          <w:iCs/>
          <w:sz w:val="24"/>
          <w:szCs w:val="24"/>
        </w:rPr>
        <w:t>t</w:t>
      </w:r>
      <w:r w:rsidRPr="00BA7051">
        <w:rPr>
          <w:rFonts w:ascii="Times New Roman" w:hAnsi="Times New Roman" w:cs="Times New Roman"/>
          <w:i/>
          <w:iCs/>
          <w:sz w:val="24"/>
          <w:szCs w:val="24"/>
        </w:rPr>
        <w:t>errain</w:t>
      </w:r>
      <w:r w:rsidRPr="00BA7051">
        <w:rPr>
          <w:rFonts w:ascii="Times New Roman" w:hAnsi="Times New Roman" w:cs="Times New Roman"/>
          <w:sz w:val="24"/>
          <w:szCs w:val="24"/>
        </w:rPr>
        <w:t xml:space="preserve">: </w:t>
      </w:r>
      <w:r w:rsidRPr="00BA7051">
        <w:rPr>
          <w:rFonts w:ascii="Times New Roman" w:hAnsi="Times New Roman" w:cs="Times New Roman"/>
          <w:i/>
          <w:iCs/>
          <w:sz w:val="24"/>
          <w:szCs w:val="24"/>
        </w:rPr>
        <w:t xml:space="preserve">Examining the </w:t>
      </w:r>
      <w:r w:rsidRPr="0029343D">
        <w:rPr>
          <w:rFonts w:ascii="Times New Roman" w:hAnsi="Times New Roman" w:cs="Times New Roman"/>
          <w:i/>
          <w:iCs/>
          <w:sz w:val="24"/>
          <w:szCs w:val="24"/>
        </w:rPr>
        <w:t>c</w:t>
      </w:r>
      <w:r w:rsidRPr="00BA7051">
        <w:rPr>
          <w:rFonts w:ascii="Times New Roman" w:hAnsi="Times New Roman" w:cs="Times New Roman"/>
          <w:i/>
          <w:iCs/>
          <w:sz w:val="24"/>
          <w:szCs w:val="24"/>
        </w:rPr>
        <w:t xml:space="preserve">onditions for </w:t>
      </w:r>
      <w:r w:rsidRPr="0029343D">
        <w:rPr>
          <w:rFonts w:ascii="Times New Roman" w:hAnsi="Times New Roman" w:cs="Times New Roman"/>
          <w:i/>
          <w:iCs/>
          <w:sz w:val="24"/>
          <w:szCs w:val="24"/>
        </w:rPr>
        <w:t>a</w:t>
      </w:r>
      <w:r w:rsidRPr="00BA7051">
        <w:rPr>
          <w:rFonts w:ascii="Times New Roman" w:hAnsi="Times New Roman" w:cs="Times New Roman"/>
          <w:i/>
          <w:iCs/>
          <w:sz w:val="24"/>
          <w:szCs w:val="24"/>
        </w:rPr>
        <w:t>lignment</w:t>
      </w:r>
      <w:r w:rsidRPr="00BA7051">
        <w:rPr>
          <w:rFonts w:ascii="Times New Roman" w:hAnsi="Times New Roman" w:cs="Times New Roman"/>
          <w:sz w:val="24"/>
          <w:szCs w:val="24"/>
        </w:rPr>
        <w:t xml:space="preserve"> </w:t>
      </w:r>
      <w:r w:rsidRPr="0029343D">
        <w:rPr>
          <w:rFonts w:ascii="Times New Roman" w:hAnsi="Times New Roman" w:cs="Times New Roman"/>
          <w:i/>
          <w:iCs/>
          <w:sz w:val="24"/>
          <w:szCs w:val="24"/>
        </w:rPr>
        <w:t>b</w:t>
      </w:r>
      <w:r w:rsidRPr="00BA7051">
        <w:rPr>
          <w:rFonts w:ascii="Times New Roman" w:hAnsi="Times New Roman" w:cs="Times New Roman"/>
          <w:i/>
          <w:iCs/>
          <w:sz w:val="24"/>
          <w:szCs w:val="24"/>
        </w:rPr>
        <w:t xml:space="preserve">etween the </w:t>
      </w:r>
      <w:r w:rsidRPr="0029343D">
        <w:rPr>
          <w:rFonts w:ascii="Times New Roman" w:hAnsi="Times New Roman" w:cs="Times New Roman"/>
          <w:i/>
          <w:iCs/>
          <w:sz w:val="24"/>
          <w:szCs w:val="24"/>
        </w:rPr>
        <w:t>r</w:t>
      </w:r>
      <w:r w:rsidRPr="00BA7051">
        <w:rPr>
          <w:rFonts w:ascii="Times New Roman" w:hAnsi="Times New Roman" w:cs="Times New Roman"/>
          <w:i/>
          <w:iCs/>
          <w:sz w:val="24"/>
          <w:szCs w:val="24"/>
        </w:rPr>
        <w:t xml:space="preserve">hetoric of </w:t>
      </w:r>
      <w:r w:rsidRPr="0029343D">
        <w:rPr>
          <w:rFonts w:ascii="Times New Roman" w:hAnsi="Times New Roman" w:cs="Times New Roman"/>
          <w:i/>
          <w:iCs/>
          <w:sz w:val="24"/>
          <w:szCs w:val="24"/>
        </w:rPr>
        <w:t>h</w:t>
      </w:r>
      <w:r w:rsidRPr="00BA7051">
        <w:rPr>
          <w:rFonts w:ascii="Times New Roman" w:hAnsi="Times New Roman" w:cs="Times New Roman"/>
          <w:i/>
          <w:iCs/>
          <w:sz w:val="24"/>
          <w:szCs w:val="24"/>
        </w:rPr>
        <w:t xml:space="preserve">ealth and </w:t>
      </w:r>
      <w:r w:rsidRPr="0029343D">
        <w:rPr>
          <w:rFonts w:ascii="Times New Roman" w:hAnsi="Times New Roman" w:cs="Times New Roman"/>
          <w:i/>
          <w:iCs/>
          <w:sz w:val="24"/>
          <w:szCs w:val="24"/>
        </w:rPr>
        <w:t>m</w:t>
      </w:r>
      <w:r w:rsidRPr="00BA7051">
        <w:rPr>
          <w:rFonts w:ascii="Times New Roman" w:hAnsi="Times New Roman" w:cs="Times New Roman"/>
          <w:i/>
          <w:iCs/>
          <w:sz w:val="24"/>
          <w:szCs w:val="24"/>
        </w:rPr>
        <w:t xml:space="preserve">edicine and the </w:t>
      </w:r>
      <w:r w:rsidRPr="0029343D">
        <w:rPr>
          <w:rFonts w:ascii="Times New Roman" w:hAnsi="Times New Roman" w:cs="Times New Roman"/>
          <w:i/>
          <w:iCs/>
          <w:sz w:val="24"/>
          <w:szCs w:val="24"/>
        </w:rPr>
        <w:t>m</w:t>
      </w:r>
      <w:r w:rsidRPr="00BA7051">
        <w:rPr>
          <w:rFonts w:ascii="Times New Roman" w:hAnsi="Times New Roman" w:cs="Times New Roman"/>
          <w:i/>
          <w:iCs/>
          <w:sz w:val="24"/>
          <w:szCs w:val="24"/>
        </w:rPr>
        <w:t xml:space="preserve">edical </w:t>
      </w:r>
      <w:r w:rsidRPr="0029343D">
        <w:rPr>
          <w:rFonts w:ascii="Times New Roman" w:hAnsi="Times New Roman" w:cs="Times New Roman"/>
          <w:i/>
          <w:iCs/>
          <w:sz w:val="24"/>
          <w:szCs w:val="24"/>
        </w:rPr>
        <w:t>h</w:t>
      </w:r>
      <w:r w:rsidRPr="00BA7051">
        <w:rPr>
          <w:rFonts w:ascii="Times New Roman" w:hAnsi="Times New Roman" w:cs="Times New Roman"/>
          <w:i/>
          <w:iCs/>
          <w:sz w:val="24"/>
          <w:szCs w:val="24"/>
        </w:rPr>
        <w:t>umanities.</w:t>
      </w:r>
      <w:r w:rsidRPr="00BA7051">
        <w:rPr>
          <w:rFonts w:ascii="Times New Roman" w:hAnsi="Times New Roman" w:cs="Times New Roman"/>
          <w:sz w:val="24"/>
          <w:szCs w:val="24"/>
        </w:rPr>
        <w:t xml:space="preserve"> Technical Communication Quarterly, </w:t>
      </w:r>
      <w:r w:rsidRPr="00BA7051">
        <w:rPr>
          <w:rFonts w:ascii="Times New Roman" w:hAnsi="Times New Roman" w:cs="Times New Roman"/>
          <w:i/>
          <w:iCs/>
          <w:sz w:val="24"/>
          <w:szCs w:val="24"/>
        </w:rPr>
        <w:t>27</w:t>
      </w:r>
      <w:r w:rsidRPr="00BA7051">
        <w:rPr>
          <w:rFonts w:ascii="Times New Roman" w:hAnsi="Times New Roman" w:cs="Times New Roman"/>
          <w:sz w:val="24"/>
          <w:szCs w:val="24"/>
        </w:rPr>
        <w:t>(1), 33–49. https://doi.org/10.1080/10572252.2017.1402561</w:t>
      </w:r>
    </w:p>
    <w:p w14:paraId="0E4ED57F" w14:textId="2543B149" w:rsidR="00C43654" w:rsidRDefault="008410DC" w:rsidP="00F27DBF">
      <w:pPr>
        <w:ind w:left="720" w:hanging="720"/>
        <w:rPr>
          <w:rFonts w:ascii="Times New Roman" w:hAnsi="Times New Roman" w:cs="Times New Roman"/>
          <w:sz w:val="24"/>
          <w:szCs w:val="24"/>
        </w:rPr>
      </w:pPr>
      <w:r w:rsidRPr="0029343D">
        <w:rPr>
          <w:rFonts w:ascii="Times New Roman" w:hAnsi="Times New Roman" w:cs="Times New Roman"/>
          <w:sz w:val="24"/>
          <w:szCs w:val="24"/>
        </w:rPr>
        <w:t xml:space="preserve">Heifferon, B., &amp; Brown, S. (2000). </w:t>
      </w:r>
      <w:r w:rsidRPr="0029343D">
        <w:rPr>
          <w:rFonts w:ascii="Times New Roman" w:hAnsi="Times New Roman" w:cs="Times New Roman"/>
          <w:i/>
          <w:iCs/>
          <w:sz w:val="24"/>
          <w:szCs w:val="24"/>
        </w:rPr>
        <w:t>Guest editors’ column.</w:t>
      </w:r>
      <w:r w:rsidRPr="0029343D">
        <w:rPr>
          <w:rFonts w:ascii="Times New Roman" w:hAnsi="Times New Roman" w:cs="Times New Roman"/>
          <w:sz w:val="24"/>
          <w:szCs w:val="24"/>
        </w:rPr>
        <w:t xml:space="preserve"> Technical Communication Quarterly, 9(3), 245–248.doi:10.1080/10572250009364698</w:t>
      </w:r>
    </w:p>
    <w:p w14:paraId="56BF86C2" w14:textId="2B6606B8" w:rsidR="00573469" w:rsidRPr="00573469" w:rsidRDefault="00573469" w:rsidP="00573469">
      <w:pPr>
        <w:ind w:left="720" w:hanging="720"/>
        <w:rPr>
          <w:rFonts w:ascii="Times New Roman" w:hAnsi="Times New Roman" w:cs="Times New Roman"/>
          <w:sz w:val="24"/>
          <w:szCs w:val="24"/>
        </w:rPr>
      </w:pPr>
      <w:r>
        <w:rPr>
          <w:rFonts w:ascii="Times New Roman" w:hAnsi="Times New Roman" w:cs="Times New Roman"/>
          <w:sz w:val="24"/>
          <w:szCs w:val="24"/>
        </w:rPr>
        <w:t>Henning, T.</w:t>
      </w:r>
      <w:r w:rsidR="00D9370A">
        <w:rPr>
          <w:rFonts w:ascii="Times New Roman" w:hAnsi="Times New Roman" w:cs="Times New Roman"/>
          <w:sz w:val="24"/>
          <w:szCs w:val="24"/>
        </w:rPr>
        <w:t xml:space="preserve"> &amp; Bemer, A. (2016)</w:t>
      </w:r>
      <w:r w:rsidR="007E3B66">
        <w:rPr>
          <w:rFonts w:ascii="Times New Roman" w:hAnsi="Times New Roman" w:cs="Times New Roman"/>
          <w:sz w:val="24"/>
          <w:szCs w:val="24"/>
        </w:rPr>
        <w:t xml:space="preserve">. </w:t>
      </w:r>
      <w:r w:rsidRPr="00573469">
        <w:rPr>
          <w:rFonts w:ascii="Times New Roman" w:hAnsi="Times New Roman" w:cs="Times New Roman"/>
          <w:i/>
          <w:iCs/>
          <w:sz w:val="24"/>
          <w:szCs w:val="24"/>
        </w:rPr>
        <w:t>Reconsidering</w:t>
      </w:r>
      <w:r w:rsidR="00D9370A" w:rsidRPr="00573469">
        <w:rPr>
          <w:rFonts w:ascii="Times New Roman" w:hAnsi="Times New Roman" w:cs="Times New Roman"/>
          <w:i/>
          <w:iCs/>
          <w:sz w:val="24"/>
          <w:szCs w:val="24"/>
        </w:rPr>
        <w:t xml:space="preserve"> </w:t>
      </w:r>
      <w:r w:rsidRPr="00573469">
        <w:rPr>
          <w:rFonts w:ascii="Times New Roman" w:hAnsi="Times New Roman" w:cs="Times New Roman"/>
          <w:i/>
          <w:iCs/>
          <w:sz w:val="24"/>
          <w:szCs w:val="24"/>
        </w:rPr>
        <w:t>p</w:t>
      </w:r>
      <w:r w:rsidR="00D9370A" w:rsidRPr="00573469">
        <w:rPr>
          <w:rFonts w:ascii="Times New Roman" w:hAnsi="Times New Roman" w:cs="Times New Roman"/>
          <w:i/>
          <w:iCs/>
          <w:sz w:val="24"/>
          <w:szCs w:val="24"/>
        </w:rPr>
        <w:t xml:space="preserve">ower and </w:t>
      </w:r>
      <w:r w:rsidRPr="00573469">
        <w:rPr>
          <w:rFonts w:ascii="Times New Roman" w:hAnsi="Times New Roman" w:cs="Times New Roman"/>
          <w:i/>
          <w:iCs/>
          <w:sz w:val="24"/>
          <w:szCs w:val="24"/>
        </w:rPr>
        <w:t>l</w:t>
      </w:r>
      <w:r w:rsidR="00D9370A" w:rsidRPr="00573469">
        <w:rPr>
          <w:rFonts w:ascii="Times New Roman" w:hAnsi="Times New Roman" w:cs="Times New Roman"/>
          <w:i/>
          <w:iCs/>
          <w:sz w:val="24"/>
          <w:szCs w:val="24"/>
        </w:rPr>
        <w:t xml:space="preserve">egitimacy in </w:t>
      </w:r>
      <w:r w:rsidRPr="00573469">
        <w:rPr>
          <w:rFonts w:ascii="Times New Roman" w:hAnsi="Times New Roman" w:cs="Times New Roman"/>
          <w:i/>
          <w:iCs/>
          <w:sz w:val="24"/>
          <w:szCs w:val="24"/>
        </w:rPr>
        <w:t>t</w:t>
      </w:r>
      <w:r w:rsidR="00D9370A" w:rsidRPr="00573469">
        <w:rPr>
          <w:rFonts w:ascii="Times New Roman" w:hAnsi="Times New Roman" w:cs="Times New Roman"/>
          <w:i/>
          <w:iCs/>
          <w:sz w:val="24"/>
          <w:szCs w:val="24"/>
        </w:rPr>
        <w:t xml:space="preserve">echnical </w:t>
      </w:r>
      <w:r w:rsidRPr="00573469">
        <w:rPr>
          <w:rFonts w:ascii="Times New Roman" w:hAnsi="Times New Roman" w:cs="Times New Roman"/>
          <w:i/>
          <w:iCs/>
          <w:sz w:val="24"/>
          <w:szCs w:val="24"/>
        </w:rPr>
        <w:t>c</w:t>
      </w:r>
      <w:r w:rsidR="00D9370A" w:rsidRPr="00573469">
        <w:rPr>
          <w:rFonts w:ascii="Times New Roman" w:hAnsi="Times New Roman" w:cs="Times New Roman"/>
          <w:i/>
          <w:iCs/>
          <w:sz w:val="24"/>
          <w:szCs w:val="24"/>
        </w:rPr>
        <w:t>ommunication</w:t>
      </w:r>
      <w:r w:rsidRPr="00573469">
        <w:rPr>
          <w:rFonts w:ascii="Times New Roman" w:hAnsi="Times New Roman" w:cs="Times New Roman"/>
          <w:i/>
          <w:iCs/>
          <w:sz w:val="24"/>
          <w:szCs w:val="24"/>
        </w:rPr>
        <w:t xml:space="preserve">: A case for enlarging the definition of the technical communicator. </w:t>
      </w:r>
      <w:r>
        <w:rPr>
          <w:rFonts w:ascii="Times New Roman" w:hAnsi="Times New Roman" w:cs="Times New Roman"/>
          <w:sz w:val="24"/>
          <w:szCs w:val="24"/>
        </w:rPr>
        <w:t xml:space="preserve">Journal of Technical Writing and Communication, Vol. 46(3) 311-341. Sage. </w:t>
      </w:r>
      <w:hyperlink r:id="rId12" w:history="1">
        <w:r w:rsidRPr="00FB2617">
          <w:rPr>
            <w:rStyle w:val="Hyperlink"/>
            <w:rFonts w:ascii="Times New Roman" w:hAnsi="Times New Roman" w:cs="Times New Roman"/>
            <w:sz w:val="24"/>
            <w:szCs w:val="24"/>
          </w:rPr>
          <w:t>https://journals.sagepub.com/doi/pdf/10.1177/0047281616639484</w:t>
        </w:r>
      </w:hyperlink>
      <w:r>
        <w:rPr>
          <w:rFonts w:ascii="Times New Roman" w:hAnsi="Times New Roman" w:cs="Times New Roman"/>
          <w:sz w:val="24"/>
          <w:szCs w:val="24"/>
        </w:rPr>
        <w:t xml:space="preserve"> DOI: 10.1177/0047281616639484. </w:t>
      </w:r>
    </w:p>
    <w:p w14:paraId="5A1635BB" w14:textId="77777777" w:rsidR="0029343D" w:rsidRPr="0029343D" w:rsidRDefault="0029343D" w:rsidP="0029343D">
      <w:pPr>
        <w:ind w:left="720" w:hanging="720"/>
        <w:rPr>
          <w:rFonts w:ascii="Times New Roman" w:hAnsi="Times New Roman" w:cs="Times New Roman"/>
          <w:sz w:val="24"/>
          <w:szCs w:val="24"/>
        </w:rPr>
      </w:pPr>
      <w:r w:rsidRPr="0029343D">
        <w:rPr>
          <w:rFonts w:ascii="Times New Roman" w:hAnsi="Times New Roman" w:cs="Times New Roman"/>
          <w:sz w:val="24"/>
          <w:szCs w:val="24"/>
        </w:rPr>
        <w:t xml:space="preserve">Hsu, V. J. (2024). </w:t>
      </w:r>
      <w:r w:rsidRPr="0029343D">
        <w:rPr>
          <w:rFonts w:ascii="Times New Roman" w:hAnsi="Times New Roman" w:cs="Times New Roman"/>
          <w:i/>
          <w:iCs/>
          <w:sz w:val="24"/>
          <w:szCs w:val="24"/>
        </w:rPr>
        <w:t xml:space="preserve">Trans tricksters, looping effects, and gender diagnoses as containment. </w:t>
      </w:r>
      <w:r w:rsidRPr="0029343D">
        <w:rPr>
          <w:rFonts w:ascii="Times New Roman" w:hAnsi="Times New Roman" w:cs="Times New Roman"/>
          <w:sz w:val="24"/>
          <w:szCs w:val="24"/>
        </w:rPr>
        <w:t>Rhetoric of Health &amp; Medicine</w:t>
      </w:r>
      <w:r w:rsidRPr="0029343D">
        <w:rPr>
          <w:rFonts w:ascii="Times New Roman" w:hAnsi="Times New Roman" w:cs="Times New Roman"/>
          <w:i/>
          <w:iCs/>
          <w:sz w:val="24"/>
          <w:szCs w:val="24"/>
        </w:rPr>
        <w:t>, 7</w:t>
      </w:r>
      <w:r w:rsidRPr="0029343D">
        <w:rPr>
          <w:rFonts w:ascii="Times New Roman" w:hAnsi="Times New Roman" w:cs="Times New Roman"/>
          <w:sz w:val="24"/>
          <w:szCs w:val="24"/>
        </w:rPr>
        <w:t xml:space="preserve">(1), 17-45. </w:t>
      </w:r>
      <w:hyperlink r:id="rId13" w:history="1">
        <w:r w:rsidRPr="0029343D">
          <w:rPr>
            <w:rStyle w:val="Hyperlink"/>
            <w:rFonts w:ascii="Times New Roman" w:hAnsi="Times New Roman" w:cs="Times New Roman"/>
            <w:sz w:val="24"/>
            <w:szCs w:val="24"/>
          </w:rPr>
          <w:t>https://doi.org/10.5744/rhm.2024.1002</w:t>
        </w:r>
      </w:hyperlink>
    </w:p>
    <w:p w14:paraId="16AF7717" w14:textId="647872F6" w:rsidR="00573469" w:rsidRPr="00573469" w:rsidRDefault="0029343D" w:rsidP="00573469">
      <w:pPr>
        <w:ind w:left="720" w:hanging="720"/>
      </w:pPr>
      <w:r w:rsidRPr="0029343D">
        <w:rPr>
          <w:rFonts w:ascii="Times New Roman" w:hAnsi="Times New Roman" w:cs="Times New Roman"/>
          <w:sz w:val="24"/>
          <w:szCs w:val="24"/>
        </w:rPr>
        <w:t xml:space="preserve">Jouanna, J., &amp; Allies, N. (2012). </w:t>
      </w:r>
      <w:r w:rsidRPr="0029343D">
        <w:rPr>
          <w:rFonts w:ascii="Times New Roman" w:hAnsi="Times New Roman" w:cs="Times New Roman"/>
          <w:i/>
          <w:iCs/>
          <w:sz w:val="24"/>
          <w:szCs w:val="24"/>
        </w:rPr>
        <w:t>Rhetoric and medicine in the</w:t>
      </w:r>
      <w:r w:rsidRPr="0029343D">
        <w:rPr>
          <w:rFonts w:ascii="Times New Roman" w:hAnsi="Times New Roman" w:cs="Times New Roman"/>
          <w:sz w:val="24"/>
          <w:szCs w:val="24"/>
        </w:rPr>
        <w:t xml:space="preserve"> </w:t>
      </w:r>
      <w:r w:rsidRPr="0029343D">
        <w:rPr>
          <w:rFonts w:ascii="Times New Roman" w:hAnsi="Times New Roman" w:cs="Times New Roman"/>
          <w:i/>
          <w:iCs/>
          <w:sz w:val="24"/>
          <w:szCs w:val="24"/>
        </w:rPr>
        <w:t>hippocratic corpus.: A contribution to the history of rhetoric in the fifth century.</w:t>
      </w:r>
      <w:r w:rsidRPr="0029343D">
        <w:rPr>
          <w:rFonts w:ascii="Times New Roman" w:hAnsi="Times New Roman" w:cs="Times New Roman"/>
          <w:sz w:val="24"/>
          <w:szCs w:val="24"/>
        </w:rPr>
        <w:t xml:space="preserve"> In P. van der Eijk (Ed.), </w:t>
      </w:r>
      <w:r w:rsidRPr="0029343D">
        <w:rPr>
          <w:rFonts w:ascii="Times New Roman" w:hAnsi="Times New Roman" w:cs="Times New Roman"/>
          <w:i/>
          <w:iCs/>
          <w:sz w:val="24"/>
          <w:szCs w:val="24"/>
        </w:rPr>
        <w:t>Greek Medicine from Hippocrates to Galen: Selected Papers</w:t>
      </w:r>
      <w:r w:rsidRPr="0029343D">
        <w:rPr>
          <w:rFonts w:ascii="Times New Roman" w:hAnsi="Times New Roman" w:cs="Times New Roman"/>
          <w:sz w:val="24"/>
          <w:szCs w:val="24"/>
        </w:rPr>
        <w:t xml:space="preserve"> (pp. 39–54). Brill. </w:t>
      </w:r>
      <w:hyperlink r:id="rId14" w:history="1">
        <w:r w:rsidRPr="0029343D">
          <w:rPr>
            <w:rStyle w:val="Hyperlink"/>
            <w:rFonts w:ascii="Times New Roman" w:hAnsi="Times New Roman" w:cs="Times New Roman"/>
            <w:sz w:val="24"/>
            <w:szCs w:val="24"/>
          </w:rPr>
          <w:t>http://www.jstor.org/stable/10.1163/j.ctt1w76vxr.8</w:t>
        </w:r>
      </w:hyperlink>
    </w:p>
    <w:p w14:paraId="5B859868" w14:textId="77777777" w:rsidR="00E22E6F" w:rsidRPr="0029343D" w:rsidRDefault="00E22E6F" w:rsidP="00E22E6F">
      <w:pPr>
        <w:ind w:left="720" w:hanging="720"/>
        <w:rPr>
          <w:rFonts w:ascii="Times New Roman" w:hAnsi="Times New Roman" w:cs="Times New Roman"/>
          <w:sz w:val="24"/>
          <w:szCs w:val="24"/>
        </w:rPr>
      </w:pPr>
      <w:r w:rsidRPr="0029343D">
        <w:rPr>
          <w:rFonts w:ascii="Times New Roman" w:hAnsi="Times New Roman" w:cs="Times New Roman"/>
          <w:sz w:val="24"/>
          <w:szCs w:val="24"/>
        </w:rPr>
        <w:t xml:space="preserve">Martin, E. (1991). </w:t>
      </w:r>
      <w:r w:rsidRPr="0029343D">
        <w:rPr>
          <w:rFonts w:ascii="Times New Roman" w:hAnsi="Times New Roman" w:cs="Times New Roman"/>
          <w:i/>
          <w:iCs/>
          <w:sz w:val="24"/>
          <w:szCs w:val="24"/>
        </w:rPr>
        <w:t xml:space="preserve">The egg and the sperm: How science has constructed a romance based on stereotypical male-female roles. </w:t>
      </w:r>
      <w:r w:rsidRPr="0029343D">
        <w:rPr>
          <w:rFonts w:ascii="Times New Roman" w:hAnsi="Times New Roman" w:cs="Times New Roman"/>
          <w:sz w:val="24"/>
          <w:szCs w:val="24"/>
        </w:rPr>
        <w:t xml:space="preserve">The University of Chicago Press. </w:t>
      </w:r>
      <w:hyperlink r:id="rId15" w:history="1">
        <w:r w:rsidRPr="0029343D">
          <w:rPr>
            <w:rStyle w:val="Hyperlink"/>
            <w:rFonts w:ascii="Times New Roman" w:hAnsi="Times New Roman" w:cs="Times New Roman"/>
            <w:sz w:val="24"/>
            <w:szCs w:val="24"/>
          </w:rPr>
          <w:t>https://www.jstor.org/stable/3174586</w:t>
        </w:r>
      </w:hyperlink>
    </w:p>
    <w:p w14:paraId="2F34ACCB" w14:textId="07844AD1" w:rsidR="00E22E6F" w:rsidRPr="0029343D" w:rsidRDefault="00E22E6F" w:rsidP="0029343D">
      <w:pPr>
        <w:spacing w:line="240" w:lineRule="auto"/>
        <w:ind w:left="720" w:hanging="720"/>
        <w:rPr>
          <w:rFonts w:ascii="Times New Roman" w:hAnsi="Times New Roman" w:cs="Times New Roman"/>
          <w:sz w:val="24"/>
          <w:szCs w:val="24"/>
        </w:rPr>
      </w:pPr>
      <w:r w:rsidRPr="0029343D">
        <w:rPr>
          <w:rFonts w:ascii="Times New Roman" w:hAnsi="Times New Roman" w:cs="Times New Roman"/>
          <w:sz w:val="24"/>
          <w:szCs w:val="24"/>
        </w:rPr>
        <w:t xml:space="preserve"> </w:t>
      </w:r>
      <w:r w:rsidR="0029343D" w:rsidRPr="0029343D">
        <w:rPr>
          <w:rFonts w:ascii="Times New Roman" w:hAnsi="Times New Roman" w:cs="Times New Roman"/>
          <w:sz w:val="24"/>
          <w:szCs w:val="24"/>
        </w:rPr>
        <w:t>Meloncon, L., &amp; Frost, E. (2015).</w:t>
      </w:r>
      <w:r w:rsidR="0029343D" w:rsidRPr="0029343D">
        <w:rPr>
          <w:rFonts w:ascii="Times New Roman" w:hAnsi="Times New Roman" w:cs="Times New Roman"/>
          <w:i/>
          <w:iCs/>
          <w:sz w:val="24"/>
          <w:szCs w:val="24"/>
        </w:rPr>
        <w:t xml:space="preserve"> Charting an emerging field: The rhetorics of health and medicine and its importance in communication design</w:t>
      </w:r>
      <w:r w:rsidR="0029343D" w:rsidRPr="0029343D">
        <w:rPr>
          <w:rFonts w:ascii="Times New Roman" w:hAnsi="Times New Roman" w:cs="Times New Roman"/>
          <w:sz w:val="24"/>
          <w:szCs w:val="24"/>
        </w:rPr>
        <w:t>. Communication Design Quarterly, 3(4), 7–14. doi:10.1145/2826972.2826973</w:t>
      </w:r>
    </w:p>
    <w:p w14:paraId="63AC13EF" w14:textId="27FED92F" w:rsidR="00E22E6F" w:rsidRPr="0029343D" w:rsidRDefault="0029343D" w:rsidP="0029343D">
      <w:pPr>
        <w:ind w:left="720" w:hanging="720"/>
        <w:rPr>
          <w:rFonts w:ascii="Times New Roman" w:hAnsi="Times New Roman" w:cs="Times New Roman"/>
          <w:sz w:val="24"/>
          <w:szCs w:val="24"/>
        </w:rPr>
      </w:pPr>
      <w:r w:rsidRPr="0029343D">
        <w:rPr>
          <w:rFonts w:ascii="Times New Roman" w:hAnsi="Times New Roman" w:cs="Times New Roman"/>
          <w:sz w:val="24"/>
          <w:szCs w:val="24"/>
        </w:rPr>
        <w:t xml:space="preserve">Petit, C. (2023). </w:t>
      </w:r>
      <w:r w:rsidRPr="0029343D">
        <w:rPr>
          <w:rFonts w:ascii="Times New Roman" w:hAnsi="Times New Roman" w:cs="Times New Roman"/>
          <w:i/>
          <w:iCs/>
          <w:sz w:val="24"/>
          <w:szCs w:val="24"/>
        </w:rPr>
        <w:t>Rhetoric and medicine: Introduction</w:t>
      </w:r>
      <w:r w:rsidRPr="0029343D">
        <w:rPr>
          <w:rFonts w:ascii="Times New Roman" w:hAnsi="Times New Roman" w:cs="Times New Roman"/>
          <w:sz w:val="24"/>
          <w:szCs w:val="24"/>
        </w:rPr>
        <w:t>.</w:t>
      </w:r>
      <w:r w:rsidRPr="0029343D">
        <w:rPr>
          <w:rFonts w:ascii="Times New Roman" w:hAnsi="Times New Roman" w:cs="Times New Roman"/>
          <w:i/>
          <w:iCs/>
          <w:sz w:val="24"/>
          <w:szCs w:val="24"/>
        </w:rPr>
        <w:t xml:space="preserve"> </w:t>
      </w:r>
      <w:r w:rsidRPr="0029343D">
        <w:rPr>
          <w:rFonts w:ascii="Times New Roman" w:hAnsi="Times New Roman" w:cs="Times New Roman"/>
          <w:sz w:val="24"/>
          <w:szCs w:val="24"/>
        </w:rPr>
        <w:t>Rhetorica,</w:t>
      </w:r>
      <w:r w:rsidRPr="0029343D">
        <w:rPr>
          <w:rFonts w:ascii="Times New Roman" w:hAnsi="Times New Roman" w:cs="Times New Roman"/>
          <w:i/>
          <w:iCs/>
          <w:sz w:val="24"/>
          <w:szCs w:val="24"/>
        </w:rPr>
        <w:t xml:space="preserve"> 41</w:t>
      </w:r>
      <w:r w:rsidRPr="0029343D">
        <w:rPr>
          <w:rFonts w:ascii="Times New Roman" w:hAnsi="Times New Roman" w:cs="Times New Roman"/>
          <w:sz w:val="24"/>
          <w:szCs w:val="24"/>
        </w:rPr>
        <w:t xml:space="preserve">(3), 219-224. https://doi.org/10.1353/rht.2023.a910298 </w:t>
      </w:r>
    </w:p>
    <w:p w14:paraId="66265D3E" w14:textId="77777777" w:rsidR="00E22E6F" w:rsidRPr="0029343D" w:rsidRDefault="00E22E6F" w:rsidP="00E22E6F">
      <w:pPr>
        <w:ind w:left="720" w:hanging="720"/>
        <w:rPr>
          <w:rFonts w:ascii="Times New Roman" w:hAnsi="Times New Roman" w:cs="Times New Roman"/>
          <w:sz w:val="24"/>
          <w:szCs w:val="24"/>
        </w:rPr>
      </w:pPr>
      <w:r w:rsidRPr="0029343D">
        <w:rPr>
          <w:rFonts w:ascii="Times New Roman" w:hAnsi="Times New Roman" w:cs="Times New Roman"/>
          <w:sz w:val="24"/>
          <w:szCs w:val="24"/>
        </w:rPr>
        <w:t xml:space="preserve">Podolsky, S. H., &amp; Greene, J. A. (2016). </w:t>
      </w:r>
      <w:r w:rsidRPr="0029343D">
        <w:rPr>
          <w:rFonts w:ascii="Times New Roman" w:hAnsi="Times New Roman" w:cs="Times New Roman"/>
          <w:i/>
          <w:iCs/>
          <w:sz w:val="24"/>
          <w:szCs w:val="24"/>
        </w:rPr>
        <w:t>Are the medical humanities for sale</w:t>
      </w:r>
      <w:r w:rsidRPr="0029343D">
        <w:rPr>
          <w:rFonts w:ascii="Times New Roman" w:hAnsi="Times New Roman" w:cs="Times New Roman"/>
          <w:sz w:val="24"/>
          <w:szCs w:val="24"/>
        </w:rPr>
        <w:t xml:space="preserve">? </w:t>
      </w:r>
      <w:r w:rsidRPr="0029343D">
        <w:rPr>
          <w:rFonts w:ascii="Times New Roman" w:hAnsi="Times New Roman" w:cs="Times New Roman"/>
          <w:i/>
          <w:iCs/>
          <w:sz w:val="24"/>
          <w:szCs w:val="24"/>
        </w:rPr>
        <w:t>Lessons from a historical debate</w:t>
      </w:r>
      <w:r w:rsidRPr="0029343D">
        <w:rPr>
          <w:rFonts w:ascii="Times New Roman" w:hAnsi="Times New Roman" w:cs="Times New Roman"/>
          <w:sz w:val="24"/>
          <w:szCs w:val="24"/>
        </w:rPr>
        <w:t>. Journal of Medical Humanities, 37(4), 355–370. doi:10.1007/s10912-014-9301-9</w:t>
      </w:r>
    </w:p>
    <w:p w14:paraId="7930F4A5" w14:textId="2D9ABDFA" w:rsidR="00E22E6F" w:rsidRPr="0029343D" w:rsidRDefault="0029343D" w:rsidP="0029343D">
      <w:pPr>
        <w:spacing w:after="0"/>
        <w:ind w:left="720" w:hanging="720"/>
        <w:rPr>
          <w:rFonts w:ascii="Times New Roman" w:hAnsi="Times New Roman" w:cs="Times New Roman"/>
          <w:sz w:val="24"/>
          <w:szCs w:val="24"/>
        </w:rPr>
      </w:pPr>
      <w:r w:rsidRPr="00CF36E9">
        <w:rPr>
          <w:rFonts w:ascii="Times New Roman" w:hAnsi="Times New Roman" w:cs="Times New Roman"/>
          <w:sz w:val="24"/>
          <w:szCs w:val="24"/>
        </w:rPr>
        <w:t xml:space="preserve">Rief, J. J. (2021). Rhetoric of Health and Medicine As/Is: Theories and Approaches for the Field: edited by Lisa Melonçon, S. Scott Graham, Jenell Johnson, John A. Lynch, and Cynthia Ryan, Columbus, OH, The Ohio State University Press, 2020, vii–255 pp., $34.95 (paperback), $119.95 (hardcover). </w:t>
      </w:r>
      <w:r w:rsidRPr="00CF36E9">
        <w:rPr>
          <w:rFonts w:ascii="Times New Roman" w:hAnsi="Times New Roman" w:cs="Times New Roman"/>
          <w:i/>
          <w:iCs/>
          <w:sz w:val="24"/>
          <w:szCs w:val="24"/>
        </w:rPr>
        <w:t>Quarterly Journal of Speech</w:t>
      </w:r>
      <w:r w:rsidRPr="00CF36E9">
        <w:rPr>
          <w:rFonts w:ascii="Times New Roman" w:hAnsi="Times New Roman" w:cs="Times New Roman"/>
          <w:sz w:val="24"/>
          <w:szCs w:val="24"/>
        </w:rPr>
        <w:t xml:space="preserve">, </w:t>
      </w:r>
      <w:r w:rsidRPr="00CF36E9">
        <w:rPr>
          <w:rFonts w:ascii="Times New Roman" w:hAnsi="Times New Roman" w:cs="Times New Roman"/>
          <w:i/>
          <w:iCs/>
          <w:sz w:val="24"/>
          <w:szCs w:val="24"/>
        </w:rPr>
        <w:t>107</w:t>
      </w:r>
      <w:r w:rsidRPr="00CF36E9">
        <w:rPr>
          <w:rFonts w:ascii="Times New Roman" w:hAnsi="Times New Roman" w:cs="Times New Roman"/>
          <w:sz w:val="24"/>
          <w:szCs w:val="24"/>
        </w:rPr>
        <w:t xml:space="preserve">(4), 487–491. </w:t>
      </w:r>
      <w:hyperlink r:id="rId16" w:history="1">
        <w:r w:rsidRPr="00CF36E9">
          <w:rPr>
            <w:rStyle w:val="Hyperlink"/>
            <w:rFonts w:ascii="Times New Roman" w:hAnsi="Times New Roman" w:cs="Times New Roman"/>
            <w:sz w:val="24"/>
            <w:szCs w:val="24"/>
          </w:rPr>
          <w:t>https://doi.org/10.1080/00335630.2021.1980946</w:t>
        </w:r>
      </w:hyperlink>
    </w:p>
    <w:p w14:paraId="4A1E0560" w14:textId="77777777" w:rsidR="0029343D" w:rsidRPr="0029343D" w:rsidRDefault="0029343D" w:rsidP="0029343D">
      <w:pPr>
        <w:spacing w:after="0"/>
        <w:ind w:left="720" w:hanging="720"/>
        <w:rPr>
          <w:rFonts w:ascii="Times New Roman" w:hAnsi="Times New Roman" w:cs="Times New Roman"/>
          <w:sz w:val="24"/>
          <w:szCs w:val="24"/>
        </w:rPr>
      </w:pPr>
    </w:p>
    <w:p w14:paraId="316D4221" w14:textId="77777777" w:rsidR="00E22E6F" w:rsidRPr="0029343D" w:rsidRDefault="00E22E6F" w:rsidP="00E22E6F">
      <w:pPr>
        <w:ind w:left="720" w:hanging="720"/>
        <w:rPr>
          <w:rFonts w:ascii="Times New Roman" w:hAnsi="Times New Roman" w:cs="Times New Roman"/>
          <w:sz w:val="24"/>
          <w:szCs w:val="24"/>
        </w:rPr>
      </w:pPr>
      <w:r w:rsidRPr="0029343D">
        <w:rPr>
          <w:rFonts w:ascii="Times New Roman" w:hAnsi="Times New Roman" w:cs="Times New Roman"/>
          <w:sz w:val="24"/>
          <w:szCs w:val="24"/>
        </w:rPr>
        <w:t xml:space="preserve">Scott, B., Segal, J. Z., &amp; Keränen, L. (2013). </w:t>
      </w:r>
      <w:r w:rsidRPr="0029343D">
        <w:rPr>
          <w:rFonts w:ascii="Times New Roman" w:hAnsi="Times New Roman" w:cs="Times New Roman"/>
          <w:i/>
          <w:iCs/>
          <w:sz w:val="24"/>
          <w:szCs w:val="24"/>
        </w:rPr>
        <w:t>The rhetorics of health and</w:t>
      </w:r>
      <w:r w:rsidRPr="0029343D">
        <w:rPr>
          <w:rFonts w:ascii="Times New Roman" w:hAnsi="Times New Roman" w:cs="Times New Roman"/>
          <w:sz w:val="24"/>
          <w:szCs w:val="24"/>
        </w:rPr>
        <w:t xml:space="preserve"> </w:t>
      </w:r>
      <w:r w:rsidRPr="0029343D">
        <w:rPr>
          <w:rFonts w:ascii="Times New Roman" w:hAnsi="Times New Roman" w:cs="Times New Roman"/>
          <w:i/>
          <w:iCs/>
          <w:sz w:val="24"/>
          <w:szCs w:val="24"/>
        </w:rPr>
        <w:t>medicine: Inventional possibilities for scholarship and engaged practice.</w:t>
      </w:r>
      <w:r w:rsidRPr="0029343D">
        <w:rPr>
          <w:rFonts w:ascii="Times New Roman" w:hAnsi="Times New Roman" w:cs="Times New Roman"/>
          <w:sz w:val="24"/>
          <w:szCs w:val="24"/>
        </w:rPr>
        <w:t xml:space="preserve"> Poroi, an Interdisciplinary Journal of Rhetorical Analysis and Invention. Retrieved from: http://ir.uiowa.edu/poroi/vol9/iss1/17/</w:t>
      </w:r>
    </w:p>
    <w:p w14:paraId="36FB8E9A" w14:textId="77777777" w:rsidR="0029343D" w:rsidRPr="0029343D" w:rsidRDefault="0029343D" w:rsidP="0029343D">
      <w:pPr>
        <w:ind w:left="720" w:hanging="720"/>
        <w:rPr>
          <w:rFonts w:ascii="Times New Roman" w:hAnsi="Times New Roman" w:cs="Times New Roman"/>
          <w:sz w:val="24"/>
          <w:szCs w:val="24"/>
        </w:rPr>
      </w:pPr>
      <w:r w:rsidRPr="0029343D">
        <w:rPr>
          <w:rFonts w:ascii="Times New Roman" w:hAnsi="Times New Roman" w:cs="Times New Roman"/>
          <w:sz w:val="24"/>
          <w:szCs w:val="24"/>
        </w:rPr>
        <w:lastRenderedPageBreak/>
        <w:t xml:space="preserve">Shiely, F., Gallagher, K., &amp; Millar, S. R. (2024). How, and why, science and health researchers read scientific. </w:t>
      </w:r>
      <w:hyperlink r:id="rId17" w:history="1">
        <w:r w:rsidRPr="0029343D">
          <w:rPr>
            <w:rStyle w:val="Hyperlink"/>
            <w:rFonts w:ascii="Times New Roman" w:hAnsi="Times New Roman" w:cs="Times New Roman"/>
            <w:sz w:val="24"/>
            <w:szCs w:val="24"/>
          </w:rPr>
          <w:t>https://doi.org/10.1371/journal.pone.0297034</w:t>
        </w:r>
      </w:hyperlink>
    </w:p>
    <w:p w14:paraId="197902C4" w14:textId="77777777" w:rsidR="0029343D" w:rsidRPr="0098399E" w:rsidRDefault="0029343D" w:rsidP="0029343D">
      <w:pPr>
        <w:rPr>
          <w:rFonts w:ascii="Times New Roman" w:hAnsi="Times New Roman" w:cs="Times New Roman"/>
          <w:sz w:val="24"/>
          <w:szCs w:val="24"/>
        </w:rPr>
      </w:pPr>
      <w:r w:rsidRPr="0098399E">
        <w:rPr>
          <w:rFonts w:ascii="Times New Roman" w:hAnsi="Times New Roman" w:cs="Times New Roman"/>
          <w:sz w:val="24"/>
          <w:szCs w:val="24"/>
        </w:rPr>
        <w:t xml:space="preserve">Schilb, J. (1987). </w:t>
      </w:r>
      <w:r w:rsidRPr="0098399E">
        <w:rPr>
          <w:rFonts w:ascii="Times New Roman" w:hAnsi="Times New Roman" w:cs="Times New Roman"/>
          <w:i/>
          <w:iCs/>
          <w:sz w:val="24"/>
          <w:szCs w:val="24"/>
        </w:rPr>
        <w:t xml:space="preserve">Differences, </w:t>
      </w:r>
      <w:r w:rsidRPr="0029343D">
        <w:rPr>
          <w:rFonts w:ascii="Times New Roman" w:hAnsi="Times New Roman" w:cs="Times New Roman"/>
          <w:i/>
          <w:iCs/>
          <w:sz w:val="24"/>
          <w:szCs w:val="24"/>
        </w:rPr>
        <w:t>d</w:t>
      </w:r>
      <w:r w:rsidRPr="0098399E">
        <w:rPr>
          <w:rFonts w:ascii="Times New Roman" w:hAnsi="Times New Roman" w:cs="Times New Roman"/>
          <w:i/>
          <w:iCs/>
          <w:sz w:val="24"/>
          <w:szCs w:val="24"/>
        </w:rPr>
        <w:t xml:space="preserve">isplacements, and </w:t>
      </w:r>
      <w:r w:rsidRPr="0029343D">
        <w:rPr>
          <w:rFonts w:ascii="Times New Roman" w:hAnsi="Times New Roman" w:cs="Times New Roman"/>
          <w:i/>
          <w:iCs/>
          <w:sz w:val="24"/>
          <w:szCs w:val="24"/>
        </w:rPr>
        <w:t>d</w:t>
      </w:r>
      <w:r w:rsidRPr="0098399E">
        <w:rPr>
          <w:rFonts w:ascii="Times New Roman" w:hAnsi="Times New Roman" w:cs="Times New Roman"/>
          <w:i/>
          <w:iCs/>
          <w:sz w:val="24"/>
          <w:szCs w:val="24"/>
        </w:rPr>
        <w:t xml:space="preserve">isruptions: Toward </w:t>
      </w:r>
      <w:r w:rsidRPr="0029343D">
        <w:rPr>
          <w:rFonts w:ascii="Times New Roman" w:hAnsi="Times New Roman" w:cs="Times New Roman"/>
          <w:i/>
          <w:iCs/>
          <w:sz w:val="24"/>
          <w:szCs w:val="24"/>
        </w:rPr>
        <w:t>r</w:t>
      </w:r>
      <w:r w:rsidRPr="0098399E">
        <w:rPr>
          <w:rFonts w:ascii="Times New Roman" w:hAnsi="Times New Roman" w:cs="Times New Roman"/>
          <w:i/>
          <w:iCs/>
          <w:sz w:val="24"/>
          <w:szCs w:val="24"/>
        </w:rPr>
        <w:t xml:space="preserve">evisionary </w:t>
      </w:r>
      <w:r w:rsidRPr="0029343D">
        <w:rPr>
          <w:rFonts w:ascii="Times New Roman" w:hAnsi="Times New Roman" w:cs="Times New Roman"/>
          <w:i/>
          <w:iCs/>
          <w:sz w:val="24"/>
          <w:szCs w:val="24"/>
        </w:rPr>
        <w:t>h</w:t>
      </w:r>
      <w:r w:rsidRPr="0098399E">
        <w:rPr>
          <w:rFonts w:ascii="Times New Roman" w:hAnsi="Times New Roman" w:cs="Times New Roman"/>
          <w:i/>
          <w:iCs/>
          <w:sz w:val="24"/>
          <w:szCs w:val="24"/>
        </w:rPr>
        <w:t>istories of</w:t>
      </w:r>
      <w:r w:rsidRPr="0098399E">
        <w:rPr>
          <w:rFonts w:ascii="Times New Roman" w:hAnsi="Times New Roman" w:cs="Times New Roman"/>
          <w:sz w:val="24"/>
          <w:szCs w:val="24"/>
        </w:rPr>
        <w:t xml:space="preserve"> </w:t>
      </w:r>
      <w:r w:rsidRPr="0029343D">
        <w:rPr>
          <w:rFonts w:ascii="Times New Roman" w:hAnsi="Times New Roman" w:cs="Times New Roman"/>
          <w:i/>
          <w:iCs/>
          <w:sz w:val="24"/>
          <w:szCs w:val="24"/>
        </w:rPr>
        <w:t>r</w:t>
      </w:r>
      <w:r w:rsidRPr="0098399E">
        <w:rPr>
          <w:rFonts w:ascii="Times New Roman" w:hAnsi="Times New Roman" w:cs="Times New Roman"/>
          <w:i/>
          <w:iCs/>
          <w:sz w:val="24"/>
          <w:szCs w:val="24"/>
        </w:rPr>
        <w:t>hetoric</w:t>
      </w:r>
      <w:r w:rsidRPr="0098399E">
        <w:rPr>
          <w:rFonts w:ascii="Times New Roman" w:hAnsi="Times New Roman" w:cs="Times New Roman"/>
          <w:sz w:val="24"/>
          <w:szCs w:val="24"/>
        </w:rPr>
        <w:t xml:space="preserve">. </w:t>
      </w:r>
      <w:r w:rsidRPr="0098399E">
        <w:rPr>
          <w:rFonts w:ascii="Times New Roman" w:hAnsi="Times New Roman" w:cs="Times New Roman"/>
          <w:i/>
          <w:iCs/>
          <w:sz w:val="24"/>
          <w:szCs w:val="24"/>
        </w:rPr>
        <w:t>Pre/Text</w:t>
      </w:r>
      <w:r w:rsidRPr="0098399E">
        <w:rPr>
          <w:rFonts w:ascii="Times New Roman" w:hAnsi="Times New Roman" w:cs="Times New Roman"/>
          <w:sz w:val="24"/>
          <w:szCs w:val="24"/>
        </w:rPr>
        <w:t xml:space="preserve">, </w:t>
      </w:r>
      <w:r w:rsidRPr="0098399E">
        <w:rPr>
          <w:rFonts w:ascii="Times New Roman" w:hAnsi="Times New Roman" w:cs="Times New Roman"/>
          <w:i/>
          <w:iCs/>
          <w:sz w:val="24"/>
          <w:szCs w:val="24"/>
        </w:rPr>
        <w:t>8</w:t>
      </w:r>
      <w:r w:rsidRPr="0098399E">
        <w:rPr>
          <w:rFonts w:ascii="Times New Roman" w:hAnsi="Times New Roman" w:cs="Times New Roman"/>
          <w:sz w:val="24"/>
          <w:szCs w:val="24"/>
        </w:rPr>
        <w:t>(1–2), 29-44.</w:t>
      </w:r>
    </w:p>
    <w:p w14:paraId="028A25C3" w14:textId="3C22EF8A" w:rsidR="00C43654" w:rsidRPr="00E67041" w:rsidRDefault="0029343D" w:rsidP="00E67041">
      <w:pPr>
        <w:spacing w:line="240" w:lineRule="auto"/>
        <w:ind w:left="720" w:hanging="720"/>
        <w:rPr>
          <w:rFonts w:ascii="Times New Roman" w:hAnsi="Times New Roman" w:cs="Times New Roman"/>
          <w:sz w:val="24"/>
          <w:szCs w:val="24"/>
        </w:rPr>
      </w:pPr>
      <w:r w:rsidRPr="0029343D">
        <w:rPr>
          <w:rFonts w:ascii="Times New Roman" w:hAnsi="Times New Roman" w:cs="Times New Roman"/>
          <w:sz w:val="24"/>
          <w:szCs w:val="24"/>
        </w:rPr>
        <w:t>Schilb, J. (1992). Traveling theory and defining of new rhetorics. Rhetoric Review. 11:1, 34-48, DOI:10.1080/07350199209388985</w:t>
      </w:r>
    </w:p>
    <w:p w14:paraId="70593C92" w14:textId="03D06E69" w:rsidR="00A70A2C" w:rsidRPr="0029343D" w:rsidRDefault="00A70A2C" w:rsidP="006E27AF">
      <w:pPr>
        <w:spacing w:after="0" w:line="240" w:lineRule="auto"/>
        <w:ind w:left="720" w:hanging="720"/>
        <w:rPr>
          <w:rFonts w:ascii="Times New Roman" w:hAnsi="Times New Roman" w:cs="Times New Roman"/>
          <w:sz w:val="24"/>
          <w:szCs w:val="24"/>
        </w:rPr>
      </w:pPr>
      <w:r w:rsidRPr="0029343D">
        <w:rPr>
          <w:rFonts w:ascii="Times New Roman" w:hAnsi="Times New Roman" w:cs="Times New Roman"/>
          <w:sz w:val="24"/>
          <w:szCs w:val="24"/>
        </w:rPr>
        <w:t xml:space="preserve">Siu, K. K., Serrão, V. H. B., Ziyyat, A., &amp; Lee, J. E. (2021). </w:t>
      </w:r>
      <w:r w:rsidRPr="0029343D">
        <w:rPr>
          <w:rFonts w:ascii="Times New Roman" w:hAnsi="Times New Roman" w:cs="Times New Roman"/>
          <w:i/>
          <w:iCs/>
          <w:sz w:val="24"/>
          <w:szCs w:val="24"/>
        </w:rPr>
        <w:t>The cell biology of fertilization: Gamete attachment and fusion.</w:t>
      </w:r>
      <w:r w:rsidRPr="0029343D">
        <w:rPr>
          <w:rFonts w:ascii="Times New Roman" w:hAnsi="Times New Roman" w:cs="Times New Roman"/>
          <w:sz w:val="24"/>
          <w:szCs w:val="24"/>
        </w:rPr>
        <w:t xml:space="preserve"> The Journal of cell biology, </w:t>
      </w:r>
      <w:r w:rsidRPr="0029343D">
        <w:rPr>
          <w:rFonts w:ascii="Times New Roman" w:hAnsi="Times New Roman" w:cs="Times New Roman"/>
          <w:i/>
          <w:iCs/>
          <w:sz w:val="24"/>
          <w:szCs w:val="24"/>
        </w:rPr>
        <w:t>220</w:t>
      </w:r>
      <w:r w:rsidRPr="0029343D">
        <w:rPr>
          <w:rFonts w:ascii="Times New Roman" w:hAnsi="Times New Roman" w:cs="Times New Roman"/>
          <w:sz w:val="24"/>
          <w:szCs w:val="24"/>
        </w:rPr>
        <w:t xml:space="preserve">(10), e202102146. </w:t>
      </w:r>
      <w:hyperlink r:id="rId18" w:history="1">
        <w:r w:rsidR="002B0C1F" w:rsidRPr="0029343D">
          <w:rPr>
            <w:rStyle w:val="Hyperlink"/>
            <w:rFonts w:ascii="Times New Roman" w:hAnsi="Times New Roman" w:cs="Times New Roman"/>
            <w:sz w:val="24"/>
            <w:szCs w:val="24"/>
          </w:rPr>
          <w:t>https://doi.org/10.1083/jcb.202102146</w:t>
        </w:r>
      </w:hyperlink>
    </w:p>
    <w:p w14:paraId="44A125A2" w14:textId="352829BA" w:rsidR="00C43654" w:rsidRDefault="006E27AF" w:rsidP="0029343D">
      <w:pPr>
        <w:spacing w:after="0" w:line="240" w:lineRule="auto"/>
        <w:ind w:firstLine="720"/>
      </w:pPr>
      <w:hyperlink r:id="rId19" w:history="1">
        <w:r w:rsidRPr="0029343D">
          <w:rPr>
            <w:rStyle w:val="Hyperlink"/>
            <w:rFonts w:ascii="Times New Roman" w:hAnsi="Times New Roman" w:cs="Times New Roman"/>
            <w:sz w:val="24"/>
            <w:szCs w:val="24"/>
          </w:rPr>
          <w:t>https://pmc.ncbi.nlm.nih.gov/articles/PMC8406655/</w:t>
        </w:r>
      </w:hyperlink>
    </w:p>
    <w:p w14:paraId="78CA4817" w14:textId="77777777" w:rsidR="0028506C" w:rsidRDefault="0028506C" w:rsidP="0028506C">
      <w:pPr>
        <w:spacing w:after="0" w:line="240" w:lineRule="auto"/>
        <w:jc w:val="both"/>
      </w:pPr>
    </w:p>
    <w:p w14:paraId="2CA30F80" w14:textId="5BFC4AB1" w:rsidR="0028506C" w:rsidRDefault="0028506C" w:rsidP="0028506C">
      <w:pPr>
        <w:spacing w:after="0" w:line="240" w:lineRule="auto"/>
        <w:ind w:left="720" w:hanging="720"/>
        <w:jc w:val="both"/>
        <w:rPr>
          <w:rFonts w:ascii="Times New Roman" w:hAnsi="Times New Roman" w:cs="Times New Roman"/>
          <w:sz w:val="24"/>
          <w:szCs w:val="24"/>
        </w:rPr>
      </w:pPr>
      <w:r w:rsidRPr="0028506C">
        <w:rPr>
          <w:rFonts w:ascii="Times New Roman" w:hAnsi="Times New Roman" w:cs="Times New Roman"/>
          <w:sz w:val="24"/>
          <w:szCs w:val="24"/>
        </w:rPr>
        <w:t xml:space="preserve">Slack, J. D., Miller, D. J., &amp; Doak, J. (1993). </w:t>
      </w:r>
      <w:r w:rsidRPr="0028506C">
        <w:rPr>
          <w:rFonts w:ascii="Times New Roman" w:hAnsi="Times New Roman" w:cs="Times New Roman"/>
          <w:i/>
          <w:iCs/>
          <w:sz w:val="24"/>
          <w:szCs w:val="24"/>
        </w:rPr>
        <w:t>The technical communicator as author meaning,</w:t>
      </w:r>
      <w:r w:rsidRPr="0028506C">
        <w:rPr>
          <w:rFonts w:ascii="Times New Roman" w:hAnsi="Times New Roman" w:cs="Times New Roman"/>
          <w:sz w:val="24"/>
          <w:szCs w:val="24"/>
        </w:rPr>
        <w:t xml:space="preserve"> </w:t>
      </w:r>
      <w:r w:rsidRPr="0028506C">
        <w:rPr>
          <w:rFonts w:ascii="Times New Roman" w:hAnsi="Times New Roman" w:cs="Times New Roman"/>
          <w:i/>
          <w:iCs/>
          <w:sz w:val="24"/>
          <w:szCs w:val="24"/>
        </w:rPr>
        <w:t>power, authority</w:t>
      </w:r>
      <w:r w:rsidRPr="0028506C">
        <w:rPr>
          <w:rFonts w:ascii="Times New Roman" w:hAnsi="Times New Roman" w:cs="Times New Roman"/>
          <w:sz w:val="24"/>
          <w:szCs w:val="24"/>
        </w:rPr>
        <w:t>. Journal of Business and Technical Communication, 7(1), 12–36.</w:t>
      </w:r>
    </w:p>
    <w:p w14:paraId="62D5B1D0" w14:textId="77777777" w:rsidR="0029343D" w:rsidRPr="0029343D" w:rsidRDefault="0029343D" w:rsidP="0029343D">
      <w:pPr>
        <w:spacing w:after="0" w:line="240" w:lineRule="auto"/>
        <w:ind w:firstLine="720"/>
        <w:rPr>
          <w:rFonts w:ascii="Times New Roman" w:hAnsi="Times New Roman" w:cs="Times New Roman"/>
          <w:sz w:val="24"/>
          <w:szCs w:val="24"/>
        </w:rPr>
      </w:pPr>
    </w:p>
    <w:p w14:paraId="142296E1" w14:textId="77777777" w:rsidR="006E27AF" w:rsidRDefault="006E27AF" w:rsidP="009410D6">
      <w:pPr>
        <w:ind w:left="720" w:hanging="720"/>
        <w:rPr>
          <w:rFonts w:ascii="Times New Roman" w:hAnsi="Times New Roman" w:cs="Times New Roman"/>
          <w:sz w:val="24"/>
          <w:szCs w:val="24"/>
        </w:rPr>
      </w:pPr>
      <w:r w:rsidRPr="0029343D">
        <w:rPr>
          <w:rFonts w:ascii="Times New Roman" w:hAnsi="Times New Roman" w:cs="Times New Roman"/>
          <w:sz w:val="24"/>
          <w:szCs w:val="24"/>
        </w:rPr>
        <w:t xml:space="preserve">Wailoo, K. (2022). </w:t>
      </w:r>
      <w:r w:rsidRPr="0029343D">
        <w:rPr>
          <w:rFonts w:ascii="Times New Roman" w:hAnsi="Times New Roman" w:cs="Times New Roman"/>
          <w:i/>
          <w:iCs/>
          <w:sz w:val="24"/>
          <w:szCs w:val="24"/>
        </w:rPr>
        <w:t xml:space="preserve">Patients are humans too: The emergence of medical humanities. </w:t>
      </w:r>
      <w:r w:rsidRPr="0029343D">
        <w:rPr>
          <w:rFonts w:ascii="Times New Roman" w:hAnsi="Times New Roman" w:cs="Times New Roman"/>
          <w:sz w:val="24"/>
          <w:szCs w:val="24"/>
        </w:rPr>
        <w:t>Daedalus; 151 (3): 194-205.</w:t>
      </w:r>
      <w:r w:rsidRPr="0029343D">
        <w:rPr>
          <w:rFonts w:ascii="Times New Roman" w:hAnsi="Times New Roman" w:cs="Times New Roman"/>
          <w:sz w:val="24"/>
          <w:szCs w:val="24"/>
          <w:u w:val="single"/>
        </w:rPr>
        <w:t xml:space="preserve"> </w:t>
      </w:r>
      <w:r w:rsidRPr="0029343D">
        <w:rPr>
          <w:rFonts w:ascii="Times New Roman" w:hAnsi="Times New Roman" w:cs="Times New Roman"/>
          <w:sz w:val="24"/>
          <w:szCs w:val="24"/>
        </w:rPr>
        <w:t>doi: https//doi.org/10.1162/daed_a_01938</w:t>
      </w:r>
    </w:p>
    <w:p w14:paraId="3D35F811" w14:textId="77777777" w:rsidR="0029343D" w:rsidRPr="0029343D" w:rsidRDefault="0029343D" w:rsidP="009410D6">
      <w:pPr>
        <w:ind w:left="720" w:hanging="720"/>
        <w:rPr>
          <w:rFonts w:ascii="Times New Roman" w:hAnsi="Times New Roman" w:cs="Times New Roman"/>
          <w:sz w:val="24"/>
          <w:szCs w:val="24"/>
          <w:u w:val="single"/>
        </w:rPr>
      </w:pPr>
    </w:p>
    <w:p w14:paraId="4DC406A0" w14:textId="77777777" w:rsidR="009410D6" w:rsidRPr="0029343D" w:rsidRDefault="009410D6" w:rsidP="00C43654">
      <w:pPr>
        <w:rPr>
          <w:rFonts w:ascii="Times New Roman" w:hAnsi="Times New Roman" w:cs="Times New Roman"/>
          <w:sz w:val="24"/>
          <w:szCs w:val="24"/>
        </w:rPr>
      </w:pPr>
    </w:p>
    <w:p w14:paraId="60B26848" w14:textId="77777777" w:rsidR="00C43654" w:rsidRPr="0029343D" w:rsidRDefault="00C43654" w:rsidP="00C43654">
      <w:pPr>
        <w:rPr>
          <w:rFonts w:ascii="Times New Roman" w:hAnsi="Times New Roman" w:cs="Times New Roman"/>
          <w:sz w:val="24"/>
          <w:szCs w:val="24"/>
        </w:rPr>
      </w:pPr>
    </w:p>
    <w:p w14:paraId="343DB49D" w14:textId="77777777" w:rsidR="00C43654" w:rsidRPr="0029343D" w:rsidRDefault="00C43654" w:rsidP="00C43654">
      <w:pPr>
        <w:rPr>
          <w:rFonts w:ascii="Times New Roman" w:hAnsi="Times New Roman" w:cs="Times New Roman"/>
          <w:sz w:val="24"/>
          <w:szCs w:val="24"/>
        </w:rPr>
      </w:pPr>
    </w:p>
    <w:p w14:paraId="3B495F11" w14:textId="77777777" w:rsidR="00C43654" w:rsidRDefault="00C43654" w:rsidP="00C43654"/>
    <w:p w14:paraId="4F82A767" w14:textId="77777777" w:rsidR="00C43654" w:rsidRDefault="00C43654" w:rsidP="00C43654"/>
    <w:p w14:paraId="24F0842F" w14:textId="77777777" w:rsidR="00C43654" w:rsidRDefault="00C43654" w:rsidP="00C43654"/>
    <w:p w14:paraId="6EB3928C" w14:textId="77777777" w:rsidR="00C43654" w:rsidRDefault="00C43654" w:rsidP="00C43654"/>
    <w:p w14:paraId="69F5F0A6" w14:textId="77777777" w:rsidR="00C43654" w:rsidRPr="00C43654" w:rsidRDefault="00C43654" w:rsidP="00C43654"/>
    <w:p w14:paraId="654C5517" w14:textId="0452FE36" w:rsidR="003D0C9A" w:rsidRDefault="003D0C9A" w:rsidP="00DC2873">
      <w:pPr>
        <w:ind w:left="720"/>
        <w:rPr>
          <w:sz w:val="32"/>
          <w:szCs w:val="32"/>
        </w:rPr>
      </w:pPr>
    </w:p>
    <w:p w14:paraId="67C6EF4E" w14:textId="77777777" w:rsidR="003D0C9A" w:rsidRDefault="003D0C9A" w:rsidP="00530E1B">
      <w:pPr>
        <w:rPr>
          <w:sz w:val="32"/>
          <w:szCs w:val="32"/>
        </w:rPr>
      </w:pPr>
    </w:p>
    <w:p w14:paraId="5C10E75D" w14:textId="5BF9AC34" w:rsidR="00530E1B" w:rsidRPr="00530E1B" w:rsidRDefault="00530E1B" w:rsidP="003D210E">
      <w:pPr>
        <w:rPr>
          <w:sz w:val="32"/>
          <w:szCs w:val="32"/>
        </w:rPr>
      </w:pPr>
    </w:p>
    <w:p w14:paraId="45E70D70" w14:textId="77777777" w:rsidR="003D0C9A" w:rsidRDefault="003D0C9A" w:rsidP="00DC2873">
      <w:pPr>
        <w:ind w:left="720"/>
        <w:rPr>
          <w:sz w:val="32"/>
          <w:szCs w:val="32"/>
        </w:rPr>
      </w:pPr>
    </w:p>
    <w:p w14:paraId="0EB55696" w14:textId="7F89873D" w:rsidR="0062417E" w:rsidRPr="007864BA" w:rsidRDefault="0062417E" w:rsidP="0062417E">
      <w:pPr>
        <w:ind w:left="720" w:hanging="720"/>
        <w:rPr>
          <w:rFonts w:ascii="Times New Roman" w:hAnsi="Times New Roman" w:cs="Times New Roman"/>
          <w:sz w:val="28"/>
          <w:szCs w:val="28"/>
        </w:rPr>
      </w:pPr>
    </w:p>
    <w:p w14:paraId="37A5D438" w14:textId="53F18837" w:rsidR="00F27DBF" w:rsidRPr="0043449F" w:rsidRDefault="00F27DBF" w:rsidP="0043449F">
      <w:pPr>
        <w:rPr>
          <w:sz w:val="32"/>
          <w:szCs w:val="32"/>
        </w:rPr>
      </w:pPr>
    </w:p>
    <w:sectPr w:rsidR="00F27DBF" w:rsidRPr="0043449F" w:rsidSect="00014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C11"/>
    <w:multiLevelType w:val="multilevel"/>
    <w:tmpl w:val="B7FE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F6E1F"/>
    <w:multiLevelType w:val="multilevel"/>
    <w:tmpl w:val="B68E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8907224">
    <w:abstractNumId w:val="1"/>
  </w:num>
  <w:num w:numId="2" w16cid:durableId="8683730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ark, Erin">
    <w15:presenceInfo w15:providerId="AD" w15:userId="S::froste@ecu.edu::ac3a875f-fed1-4c5f-b205-d88e6bd0ba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90"/>
    <w:rsid w:val="0000127C"/>
    <w:rsid w:val="00014DDE"/>
    <w:rsid w:val="00016A4E"/>
    <w:rsid w:val="00016BE4"/>
    <w:rsid w:val="00026DCC"/>
    <w:rsid w:val="00044734"/>
    <w:rsid w:val="00052EB7"/>
    <w:rsid w:val="0008343E"/>
    <w:rsid w:val="0009410F"/>
    <w:rsid w:val="000A39BB"/>
    <w:rsid w:val="000B486C"/>
    <w:rsid w:val="000B601B"/>
    <w:rsid w:val="000E4831"/>
    <w:rsid w:val="001039CB"/>
    <w:rsid w:val="001122A3"/>
    <w:rsid w:val="0012186E"/>
    <w:rsid w:val="00123AA9"/>
    <w:rsid w:val="00126A66"/>
    <w:rsid w:val="00137106"/>
    <w:rsid w:val="00145FF1"/>
    <w:rsid w:val="00174E6D"/>
    <w:rsid w:val="00175E66"/>
    <w:rsid w:val="0017619C"/>
    <w:rsid w:val="00186D1A"/>
    <w:rsid w:val="00194D96"/>
    <w:rsid w:val="001974B3"/>
    <w:rsid w:val="001B73D2"/>
    <w:rsid w:val="001C7531"/>
    <w:rsid w:val="001F21BC"/>
    <w:rsid w:val="001F2F60"/>
    <w:rsid w:val="0020249D"/>
    <w:rsid w:val="00202AE5"/>
    <w:rsid w:val="00205702"/>
    <w:rsid w:val="002067A3"/>
    <w:rsid w:val="002110D4"/>
    <w:rsid w:val="002112C1"/>
    <w:rsid w:val="0021284D"/>
    <w:rsid w:val="00215203"/>
    <w:rsid w:val="00222E02"/>
    <w:rsid w:val="0025358E"/>
    <w:rsid w:val="00256B03"/>
    <w:rsid w:val="00263DB3"/>
    <w:rsid w:val="00265F0F"/>
    <w:rsid w:val="0028506C"/>
    <w:rsid w:val="00292BF1"/>
    <w:rsid w:val="0029343D"/>
    <w:rsid w:val="002936A6"/>
    <w:rsid w:val="002945BB"/>
    <w:rsid w:val="002A0A1A"/>
    <w:rsid w:val="002A25D6"/>
    <w:rsid w:val="002A283B"/>
    <w:rsid w:val="002A2F59"/>
    <w:rsid w:val="002B0C1F"/>
    <w:rsid w:val="002B3AE6"/>
    <w:rsid w:val="002B61A9"/>
    <w:rsid w:val="002C7152"/>
    <w:rsid w:val="002D0977"/>
    <w:rsid w:val="002E2113"/>
    <w:rsid w:val="002E481C"/>
    <w:rsid w:val="002F1E67"/>
    <w:rsid w:val="002F5113"/>
    <w:rsid w:val="003012D0"/>
    <w:rsid w:val="00337119"/>
    <w:rsid w:val="00340D99"/>
    <w:rsid w:val="00345A0E"/>
    <w:rsid w:val="00357F3D"/>
    <w:rsid w:val="003662CD"/>
    <w:rsid w:val="0037613A"/>
    <w:rsid w:val="0039105E"/>
    <w:rsid w:val="003927D1"/>
    <w:rsid w:val="003A28E6"/>
    <w:rsid w:val="003B7F27"/>
    <w:rsid w:val="003C2B61"/>
    <w:rsid w:val="003C4469"/>
    <w:rsid w:val="003D0BA7"/>
    <w:rsid w:val="003D0C9A"/>
    <w:rsid w:val="003D210E"/>
    <w:rsid w:val="003E25EC"/>
    <w:rsid w:val="003F5690"/>
    <w:rsid w:val="0043449F"/>
    <w:rsid w:val="00436F0D"/>
    <w:rsid w:val="00443B66"/>
    <w:rsid w:val="0045029B"/>
    <w:rsid w:val="0046550B"/>
    <w:rsid w:val="00476998"/>
    <w:rsid w:val="004B15C6"/>
    <w:rsid w:val="004C3E20"/>
    <w:rsid w:val="004C775E"/>
    <w:rsid w:val="004D741F"/>
    <w:rsid w:val="004E4319"/>
    <w:rsid w:val="004E482D"/>
    <w:rsid w:val="004E4A5B"/>
    <w:rsid w:val="004E6F2C"/>
    <w:rsid w:val="004F09D3"/>
    <w:rsid w:val="00500B78"/>
    <w:rsid w:val="005232C4"/>
    <w:rsid w:val="00530E1B"/>
    <w:rsid w:val="00540CC5"/>
    <w:rsid w:val="00543F52"/>
    <w:rsid w:val="00546F2A"/>
    <w:rsid w:val="0054713F"/>
    <w:rsid w:val="00556B35"/>
    <w:rsid w:val="0055792E"/>
    <w:rsid w:val="00563B7F"/>
    <w:rsid w:val="00567008"/>
    <w:rsid w:val="0057116E"/>
    <w:rsid w:val="00573469"/>
    <w:rsid w:val="00575B70"/>
    <w:rsid w:val="00592057"/>
    <w:rsid w:val="00592565"/>
    <w:rsid w:val="005E13DB"/>
    <w:rsid w:val="005E6581"/>
    <w:rsid w:val="005E7ED4"/>
    <w:rsid w:val="005F6D96"/>
    <w:rsid w:val="0060171F"/>
    <w:rsid w:val="00607E63"/>
    <w:rsid w:val="00623189"/>
    <w:rsid w:val="0062417E"/>
    <w:rsid w:val="00624817"/>
    <w:rsid w:val="006402E3"/>
    <w:rsid w:val="006435C4"/>
    <w:rsid w:val="00664D29"/>
    <w:rsid w:val="006833D5"/>
    <w:rsid w:val="00690B1D"/>
    <w:rsid w:val="00693B5F"/>
    <w:rsid w:val="006B46EF"/>
    <w:rsid w:val="006C7B63"/>
    <w:rsid w:val="006D1101"/>
    <w:rsid w:val="006D3D10"/>
    <w:rsid w:val="006E0E9C"/>
    <w:rsid w:val="006E27AF"/>
    <w:rsid w:val="006F12F6"/>
    <w:rsid w:val="006F19C4"/>
    <w:rsid w:val="006F656D"/>
    <w:rsid w:val="007075E3"/>
    <w:rsid w:val="00711598"/>
    <w:rsid w:val="0072210E"/>
    <w:rsid w:val="007315BF"/>
    <w:rsid w:val="00732931"/>
    <w:rsid w:val="00741E24"/>
    <w:rsid w:val="00767E88"/>
    <w:rsid w:val="007715BE"/>
    <w:rsid w:val="00783EC5"/>
    <w:rsid w:val="007864BA"/>
    <w:rsid w:val="00787A16"/>
    <w:rsid w:val="00794943"/>
    <w:rsid w:val="007A5F63"/>
    <w:rsid w:val="007B57AD"/>
    <w:rsid w:val="007C7B45"/>
    <w:rsid w:val="007C7BFE"/>
    <w:rsid w:val="007E3B66"/>
    <w:rsid w:val="007F2614"/>
    <w:rsid w:val="00802E5B"/>
    <w:rsid w:val="008048C6"/>
    <w:rsid w:val="00806844"/>
    <w:rsid w:val="00825BEC"/>
    <w:rsid w:val="00825CBC"/>
    <w:rsid w:val="008410DC"/>
    <w:rsid w:val="0086303E"/>
    <w:rsid w:val="0086496D"/>
    <w:rsid w:val="008A02E7"/>
    <w:rsid w:val="008A3F29"/>
    <w:rsid w:val="008C216D"/>
    <w:rsid w:val="008F6BE0"/>
    <w:rsid w:val="00901FAB"/>
    <w:rsid w:val="009057ED"/>
    <w:rsid w:val="0091133A"/>
    <w:rsid w:val="009410D6"/>
    <w:rsid w:val="00946A81"/>
    <w:rsid w:val="0095744B"/>
    <w:rsid w:val="00974888"/>
    <w:rsid w:val="0098399E"/>
    <w:rsid w:val="009A7D4B"/>
    <w:rsid w:val="009B0A72"/>
    <w:rsid w:val="009B3D80"/>
    <w:rsid w:val="009F0222"/>
    <w:rsid w:val="009F22CC"/>
    <w:rsid w:val="009F2D0F"/>
    <w:rsid w:val="00A01383"/>
    <w:rsid w:val="00A132D5"/>
    <w:rsid w:val="00A204FA"/>
    <w:rsid w:val="00A24C88"/>
    <w:rsid w:val="00A3297D"/>
    <w:rsid w:val="00A34AEB"/>
    <w:rsid w:val="00A45665"/>
    <w:rsid w:val="00A563D8"/>
    <w:rsid w:val="00A5693C"/>
    <w:rsid w:val="00A70A2C"/>
    <w:rsid w:val="00A72036"/>
    <w:rsid w:val="00A73DAD"/>
    <w:rsid w:val="00A849F5"/>
    <w:rsid w:val="00A95A31"/>
    <w:rsid w:val="00A96D00"/>
    <w:rsid w:val="00AB50F3"/>
    <w:rsid w:val="00AC00BA"/>
    <w:rsid w:val="00AD0DF3"/>
    <w:rsid w:val="00AD2DA1"/>
    <w:rsid w:val="00AE2E35"/>
    <w:rsid w:val="00AE7A86"/>
    <w:rsid w:val="00AF2CB2"/>
    <w:rsid w:val="00AF3D47"/>
    <w:rsid w:val="00AF5BDA"/>
    <w:rsid w:val="00B13596"/>
    <w:rsid w:val="00B15101"/>
    <w:rsid w:val="00B273CD"/>
    <w:rsid w:val="00B30B33"/>
    <w:rsid w:val="00B316A4"/>
    <w:rsid w:val="00B3599F"/>
    <w:rsid w:val="00B442E2"/>
    <w:rsid w:val="00B44318"/>
    <w:rsid w:val="00B53C0B"/>
    <w:rsid w:val="00B67A94"/>
    <w:rsid w:val="00B92DD0"/>
    <w:rsid w:val="00BA4125"/>
    <w:rsid w:val="00BA7051"/>
    <w:rsid w:val="00BB0EB0"/>
    <w:rsid w:val="00BB728E"/>
    <w:rsid w:val="00BC1040"/>
    <w:rsid w:val="00BC44A9"/>
    <w:rsid w:val="00BD2E72"/>
    <w:rsid w:val="00BD6DBE"/>
    <w:rsid w:val="00BE4B25"/>
    <w:rsid w:val="00C24553"/>
    <w:rsid w:val="00C2799E"/>
    <w:rsid w:val="00C27FF1"/>
    <w:rsid w:val="00C322CE"/>
    <w:rsid w:val="00C3471F"/>
    <w:rsid w:val="00C41EF5"/>
    <w:rsid w:val="00C43654"/>
    <w:rsid w:val="00C43764"/>
    <w:rsid w:val="00C828E5"/>
    <w:rsid w:val="00C85B42"/>
    <w:rsid w:val="00C95EAE"/>
    <w:rsid w:val="00C966C9"/>
    <w:rsid w:val="00C97CD2"/>
    <w:rsid w:val="00CA19C0"/>
    <w:rsid w:val="00CA21B2"/>
    <w:rsid w:val="00CA77D7"/>
    <w:rsid w:val="00CD1D81"/>
    <w:rsid w:val="00CE1AB6"/>
    <w:rsid w:val="00CF36E9"/>
    <w:rsid w:val="00CF4265"/>
    <w:rsid w:val="00D048D3"/>
    <w:rsid w:val="00D052FC"/>
    <w:rsid w:val="00D10A38"/>
    <w:rsid w:val="00D53D0C"/>
    <w:rsid w:val="00D54AD6"/>
    <w:rsid w:val="00D56030"/>
    <w:rsid w:val="00D71BE1"/>
    <w:rsid w:val="00D875D7"/>
    <w:rsid w:val="00D908C9"/>
    <w:rsid w:val="00D90D22"/>
    <w:rsid w:val="00D9370A"/>
    <w:rsid w:val="00D94EF6"/>
    <w:rsid w:val="00DB22D2"/>
    <w:rsid w:val="00DB244B"/>
    <w:rsid w:val="00DB60F0"/>
    <w:rsid w:val="00DC2873"/>
    <w:rsid w:val="00DC75F0"/>
    <w:rsid w:val="00DD0731"/>
    <w:rsid w:val="00DD0A4B"/>
    <w:rsid w:val="00DD2DFA"/>
    <w:rsid w:val="00DD3037"/>
    <w:rsid w:val="00DD625F"/>
    <w:rsid w:val="00DF298D"/>
    <w:rsid w:val="00DF2F62"/>
    <w:rsid w:val="00E22E6F"/>
    <w:rsid w:val="00E3711C"/>
    <w:rsid w:val="00E42791"/>
    <w:rsid w:val="00E477AB"/>
    <w:rsid w:val="00E5058C"/>
    <w:rsid w:val="00E67041"/>
    <w:rsid w:val="00E67CD1"/>
    <w:rsid w:val="00E738C3"/>
    <w:rsid w:val="00E960E0"/>
    <w:rsid w:val="00EB1C7F"/>
    <w:rsid w:val="00EC12CD"/>
    <w:rsid w:val="00EC231E"/>
    <w:rsid w:val="00EC441A"/>
    <w:rsid w:val="00ED371A"/>
    <w:rsid w:val="00EE0B24"/>
    <w:rsid w:val="00EF18CE"/>
    <w:rsid w:val="00EF2518"/>
    <w:rsid w:val="00EF7D9E"/>
    <w:rsid w:val="00F139EC"/>
    <w:rsid w:val="00F16D46"/>
    <w:rsid w:val="00F20EDB"/>
    <w:rsid w:val="00F269E0"/>
    <w:rsid w:val="00F27DBF"/>
    <w:rsid w:val="00F326D9"/>
    <w:rsid w:val="00F3567F"/>
    <w:rsid w:val="00F36D29"/>
    <w:rsid w:val="00F46E0B"/>
    <w:rsid w:val="00F6501C"/>
    <w:rsid w:val="00F83FE7"/>
    <w:rsid w:val="00FC0636"/>
    <w:rsid w:val="00FD4D23"/>
    <w:rsid w:val="00FF4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EE8CE"/>
  <w15:chartTrackingRefBased/>
  <w15:docId w15:val="{3C974623-AE0B-40A8-AD05-CA7EEEDB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6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56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56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6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6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6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6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6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6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6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56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56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56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56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56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6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6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690"/>
    <w:rPr>
      <w:rFonts w:eastAsiaTheme="majorEastAsia" w:cstheme="majorBidi"/>
      <w:color w:val="272727" w:themeColor="text1" w:themeTint="D8"/>
    </w:rPr>
  </w:style>
  <w:style w:type="paragraph" w:styleId="Title">
    <w:name w:val="Title"/>
    <w:basedOn w:val="Normal"/>
    <w:next w:val="Normal"/>
    <w:link w:val="TitleChar"/>
    <w:uiPriority w:val="10"/>
    <w:qFormat/>
    <w:rsid w:val="003F56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6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6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6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690"/>
    <w:pPr>
      <w:spacing w:before="160"/>
      <w:jc w:val="center"/>
    </w:pPr>
    <w:rPr>
      <w:i/>
      <w:iCs/>
      <w:color w:val="404040" w:themeColor="text1" w:themeTint="BF"/>
    </w:rPr>
  </w:style>
  <w:style w:type="character" w:customStyle="1" w:styleId="QuoteChar">
    <w:name w:val="Quote Char"/>
    <w:basedOn w:val="DefaultParagraphFont"/>
    <w:link w:val="Quote"/>
    <w:uiPriority w:val="29"/>
    <w:rsid w:val="003F5690"/>
    <w:rPr>
      <w:i/>
      <w:iCs/>
      <w:color w:val="404040" w:themeColor="text1" w:themeTint="BF"/>
    </w:rPr>
  </w:style>
  <w:style w:type="paragraph" w:styleId="ListParagraph">
    <w:name w:val="List Paragraph"/>
    <w:basedOn w:val="Normal"/>
    <w:uiPriority w:val="34"/>
    <w:qFormat/>
    <w:rsid w:val="003F5690"/>
    <w:pPr>
      <w:ind w:left="720"/>
      <w:contextualSpacing/>
    </w:pPr>
  </w:style>
  <w:style w:type="character" w:styleId="IntenseEmphasis">
    <w:name w:val="Intense Emphasis"/>
    <w:basedOn w:val="DefaultParagraphFont"/>
    <w:uiPriority w:val="21"/>
    <w:qFormat/>
    <w:rsid w:val="003F5690"/>
    <w:rPr>
      <w:i/>
      <w:iCs/>
      <w:color w:val="0F4761" w:themeColor="accent1" w:themeShade="BF"/>
    </w:rPr>
  </w:style>
  <w:style w:type="paragraph" w:styleId="IntenseQuote">
    <w:name w:val="Intense Quote"/>
    <w:basedOn w:val="Normal"/>
    <w:next w:val="Normal"/>
    <w:link w:val="IntenseQuoteChar"/>
    <w:uiPriority w:val="30"/>
    <w:qFormat/>
    <w:rsid w:val="003F56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690"/>
    <w:rPr>
      <w:i/>
      <w:iCs/>
      <w:color w:val="0F4761" w:themeColor="accent1" w:themeShade="BF"/>
    </w:rPr>
  </w:style>
  <w:style w:type="character" w:styleId="IntenseReference">
    <w:name w:val="Intense Reference"/>
    <w:basedOn w:val="DefaultParagraphFont"/>
    <w:uiPriority w:val="32"/>
    <w:qFormat/>
    <w:rsid w:val="003F5690"/>
    <w:rPr>
      <w:b/>
      <w:bCs/>
      <w:smallCaps/>
      <w:color w:val="0F4761" w:themeColor="accent1" w:themeShade="BF"/>
      <w:spacing w:val="5"/>
    </w:rPr>
  </w:style>
  <w:style w:type="character" w:styleId="Hyperlink">
    <w:name w:val="Hyperlink"/>
    <w:basedOn w:val="DefaultParagraphFont"/>
    <w:uiPriority w:val="99"/>
    <w:unhideWhenUsed/>
    <w:rsid w:val="009F22CC"/>
    <w:rPr>
      <w:color w:val="467886" w:themeColor="hyperlink"/>
      <w:u w:val="single"/>
    </w:rPr>
  </w:style>
  <w:style w:type="character" w:styleId="UnresolvedMention">
    <w:name w:val="Unresolved Mention"/>
    <w:basedOn w:val="DefaultParagraphFont"/>
    <w:uiPriority w:val="99"/>
    <w:semiHidden/>
    <w:unhideWhenUsed/>
    <w:rsid w:val="009F22CC"/>
    <w:rPr>
      <w:color w:val="605E5C"/>
      <w:shd w:val="clear" w:color="auto" w:fill="E1DFDD"/>
    </w:rPr>
  </w:style>
  <w:style w:type="character" w:styleId="FollowedHyperlink">
    <w:name w:val="FollowedHyperlink"/>
    <w:basedOn w:val="DefaultParagraphFont"/>
    <w:uiPriority w:val="99"/>
    <w:semiHidden/>
    <w:unhideWhenUsed/>
    <w:rsid w:val="00974888"/>
    <w:rPr>
      <w:color w:val="96607D" w:themeColor="followedHyperlink"/>
      <w:u w:val="single"/>
    </w:rPr>
  </w:style>
  <w:style w:type="paragraph" w:styleId="NormalWeb">
    <w:name w:val="Normal (Web)"/>
    <w:basedOn w:val="Normal"/>
    <w:uiPriority w:val="99"/>
    <w:semiHidden/>
    <w:unhideWhenUsed/>
    <w:rsid w:val="002110D4"/>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40CC5"/>
    <w:rPr>
      <w:sz w:val="16"/>
      <w:szCs w:val="16"/>
    </w:rPr>
  </w:style>
  <w:style w:type="paragraph" w:styleId="CommentText">
    <w:name w:val="annotation text"/>
    <w:basedOn w:val="Normal"/>
    <w:link w:val="CommentTextChar"/>
    <w:uiPriority w:val="99"/>
    <w:unhideWhenUsed/>
    <w:rsid w:val="00540CC5"/>
    <w:pPr>
      <w:spacing w:line="240" w:lineRule="auto"/>
    </w:pPr>
    <w:rPr>
      <w:sz w:val="20"/>
      <w:szCs w:val="20"/>
    </w:rPr>
  </w:style>
  <w:style w:type="character" w:customStyle="1" w:styleId="CommentTextChar">
    <w:name w:val="Comment Text Char"/>
    <w:basedOn w:val="DefaultParagraphFont"/>
    <w:link w:val="CommentText"/>
    <w:uiPriority w:val="99"/>
    <w:rsid w:val="00540CC5"/>
    <w:rPr>
      <w:sz w:val="20"/>
      <w:szCs w:val="20"/>
    </w:rPr>
  </w:style>
  <w:style w:type="paragraph" w:styleId="CommentSubject">
    <w:name w:val="annotation subject"/>
    <w:basedOn w:val="CommentText"/>
    <w:next w:val="CommentText"/>
    <w:link w:val="CommentSubjectChar"/>
    <w:uiPriority w:val="99"/>
    <w:semiHidden/>
    <w:unhideWhenUsed/>
    <w:rsid w:val="00540CC5"/>
    <w:rPr>
      <w:b/>
      <w:bCs/>
    </w:rPr>
  </w:style>
  <w:style w:type="character" w:customStyle="1" w:styleId="CommentSubjectChar">
    <w:name w:val="Comment Subject Char"/>
    <w:basedOn w:val="CommentTextChar"/>
    <w:link w:val="CommentSubject"/>
    <w:uiPriority w:val="99"/>
    <w:semiHidden/>
    <w:rsid w:val="00540CC5"/>
    <w:rPr>
      <w:b/>
      <w:bCs/>
      <w:sz w:val="20"/>
      <w:szCs w:val="20"/>
    </w:rPr>
  </w:style>
  <w:style w:type="paragraph" w:styleId="Revision">
    <w:name w:val="Revision"/>
    <w:hidden/>
    <w:uiPriority w:val="99"/>
    <w:semiHidden/>
    <w:rsid w:val="00540C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01329">
      <w:bodyDiv w:val="1"/>
      <w:marLeft w:val="0"/>
      <w:marRight w:val="0"/>
      <w:marTop w:val="0"/>
      <w:marBottom w:val="0"/>
      <w:divBdr>
        <w:top w:val="none" w:sz="0" w:space="0" w:color="auto"/>
        <w:left w:val="none" w:sz="0" w:space="0" w:color="auto"/>
        <w:bottom w:val="none" w:sz="0" w:space="0" w:color="auto"/>
        <w:right w:val="none" w:sz="0" w:space="0" w:color="auto"/>
      </w:divBdr>
      <w:divsChild>
        <w:div w:id="1614439681">
          <w:marLeft w:val="0"/>
          <w:marRight w:val="0"/>
          <w:marTop w:val="0"/>
          <w:marBottom w:val="0"/>
          <w:divBdr>
            <w:top w:val="none" w:sz="0" w:space="0" w:color="auto"/>
            <w:left w:val="none" w:sz="0" w:space="0" w:color="auto"/>
            <w:bottom w:val="none" w:sz="0" w:space="0" w:color="auto"/>
            <w:right w:val="none" w:sz="0" w:space="0" w:color="auto"/>
          </w:divBdr>
          <w:divsChild>
            <w:div w:id="355272857">
              <w:marLeft w:val="0"/>
              <w:marRight w:val="0"/>
              <w:marTop w:val="0"/>
              <w:marBottom w:val="0"/>
              <w:divBdr>
                <w:top w:val="none" w:sz="0" w:space="0" w:color="auto"/>
                <w:left w:val="none" w:sz="0" w:space="0" w:color="auto"/>
                <w:bottom w:val="none" w:sz="0" w:space="0" w:color="auto"/>
                <w:right w:val="none" w:sz="0" w:space="0" w:color="auto"/>
              </w:divBdr>
              <w:divsChild>
                <w:div w:id="648560111">
                  <w:marLeft w:val="0"/>
                  <w:marRight w:val="0"/>
                  <w:marTop w:val="0"/>
                  <w:marBottom w:val="0"/>
                  <w:divBdr>
                    <w:top w:val="none" w:sz="0" w:space="0" w:color="auto"/>
                    <w:left w:val="none" w:sz="0" w:space="0" w:color="auto"/>
                    <w:bottom w:val="none" w:sz="0" w:space="0" w:color="auto"/>
                    <w:right w:val="none" w:sz="0" w:space="0" w:color="auto"/>
                  </w:divBdr>
                  <w:divsChild>
                    <w:div w:id="264970006">
                      <w:marLeft w:val="0"/>
                      <w:marRight w:val="0"/>
                      <w:marTop w:val="0"/>
                      <w:marBottom w:val="0"/>
                      <w:divBdr>
                        <w:top w:val="none" w:sz="0" w:space="0" w:color="auto"/>
                        <w:left w:val="none" w:sz="0" w:space="0" w:color="auto"/>
                        <w:bottom w:val="none" w:sz="0" w:space="0" w:color="auto"/>
                        <w:right w:val="none" w:sz="0" w:space="0" w:color="auto"/>
                      </w:divBdr>
                      <w:divsChild>
                        <w:div w:id="85584600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19115">
      <w:bodyDiv w:val="1"/>
      <w:marLeft w:val="0"/>
      <w:marRight w:val="0"/>
      <w:marTop w:val="0"/>
      <w:marBottom w:val="0"/>
      <w:divBdr>
        <w:top w:val="none" w:sz="0" w:space="0" w:color="auto"/>
        <w:left w:val="none" w:sz="0" w:space="0" w:color="auto"/>
        <w:bottom w:val="none" w:sz="0" w:space="0" w:color="auto"/>
        <w:right w:val="none" w:sz="0" w:space="0" w:color="auto"/>
      </w:divBdr>
      <w:divsChild>
        <w:div w:id="329648522">
          <w:marLeft w:val="0"/>
          <w:marRight w:val="0"/>
          <w:marTop w:val="0"/>
          <w:marBottom w:val="0"/>
          <w:divBdr>
            <w:top w:val="none" w:sz="0" w:space="0" w:color="auto"/>
            <w:left w:val="none" w:sz="0" w:space="0" w:color="auto"/>
            <w:bottom w:val="none" w:sz="0" w:space="0" w:color="auto"/>
            <w:right w:val="none" w:sz="0" w:space="0" w:color="auto"/>
          </w:divBdr>
        </w:div>
      </w:divsChild>
    </w:div>
    <w:div w:id="91752330">
      <w:bodyDiv w:val="1"/>
      <w:marLeft w:val="0"/>
      <w:marRight w:val="0"/>
      <w:marTop w:val="0"/>
      <w:marBottom w:val="0"/>
      <w:divBdr>
        <w:top w:val="none" w:sz="0" w:space="0" w:color="auto"/>
        <w:left w:val="none" w:sz="0" w:space="0" w:color="auto"/>
        <w:bottom w:val="none" w:sz="0" w:space="0" w:color="auto"/>
        <w:right w:val="none" w:sz="0" w:space="0" w:color="auto"/>
      </w:divBdr>
      <w:divsChild>
        <w:div w:id="971180006">
          <w:marLeft w:val="0"/>
          <w:marRight w:val="0"/>
          <w:marTop w:val="0"/>
          <w:marBottom w:val="0"/>
          <w:divBdr>
            <w:top w:val="none" w:sz="0" w:space="0" w:color="auto"/>
            <w:left w:val="none" w:sz="0" w:space="0" w:color="auto"/>
            <w:bottom w:val="none" w:sz="0" w:space="0" w:color="auto"/>
            <w:right w:val="none" w:sz="0" w:space="0" w:color="auto"/>
          </w:divBdr>
          <w:divsChild>
            <w:div w:id="94923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1595">
      <w:bodyDiv w:val="1"/>
      <w:marLeft w:val="0"/>
      <w:marRight w:val="0"/>
      <w:marTop w:val="0"/>
      <w:marBottom w:val="0"/>
      <w:divBdr>
        <w:top w:val="none" w:sz="0" w:space="0" w:color="auto"/>
        <w:left w:val="none" w:sz="0" w:space="0" w:color="auto"/>
        <w:bottom w:val="none" w:sz="0" w:space="0" w:color="auto"/>
        <w:right w:val="none" w:sz="0" w:space="0" w:color="auto"/>
      </w:divBdr>
      <w:divsChild>
        <w:div w:id="23989309">
          <w:marLeft w:val="0"/>
          <w:marRight w:val="0"/>
          <w:marTop w:val="0"/>
          <w:marBottom w:val="0"/>
          <w:divBdr>
            <w:top w:val="none" w:sz="0" w:space="0" w:color="auto"/>
            <w:left w:val="none" w:sz="0" w:space="0" w:color="auto"/>
            <w:bottom w:val="none" w:sz="0" w:space="0" w:color="auto"/>
            <w:right w:val="none" w:sz="0" w:space="0" w:color="auto"/>
          </w:divBdr>
          <w:divsChild>
            <w:div w:id="7748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1882">
      <w:bodyDiv w:val="1"/>
      <w:marLeft w:val="0"/>
      <w:marRight w:val="0"/>
      <w:marTop w:val="0"/>
      <w:marBottom w:val="0"/>
      <w:divBdr>
        <w:top w:val="none" w:sz="0" w:space="0" w:color="auto"/>
        <w:left w:val="none" w:sz="0" w:space="0" w:color="auto"/>
        <w:bottom w:val="none" w:sz="0" w:space="0" w:color="auto"/>
        <w:right w:val="none" w:sz="0" w:space="0" w:color="auto"/>
      </w:divBdr>
      <w:divsChild>
        <w:div w:id="2050910846">
          <w:marLeft w:val="0"/>
          <w:marRight w:val="0"/>
          <w:marTop w:val="0"/>
          <w:marBottom w:val="0"/>
          <w:divBdr>
            <w:top w:val="none" w:sz="0" w:space="0" w:color="auto"/>
            <w:left w:val="none" w:sz="0" w:space="0" w:color="auto"/>
            <w:bottom w:val="none" w:sz="0" w:space="0" w:color="auto"/>
            <w:right w:val="none" w:sz="0" w:space="0" w:color="auto"/>
          </w:divBdr>
        </w:div>
      </w:divsChild>
    </w:div>
    <w:div w:id="140579306">
      <w:bodyDiv w:val="1"/>
      <w:marLeft w:val="0"/>
      <w:marRight w:val="0"/>
      <w:marTop w:val="0"/>
      <w:marBottom w:val="0"/>
      <w:divBdr>
        <w:top w:val="none" w:sz="0" w:space="0" w:color="auto"/>
        <w:left w:val="none" w:sz="0" w:space="0" w:color="auto"/>
        <w:bottom w:val="none" w:sz="0" w:space="0" w:color="auto"/>
        <w:right w:val="none" w:sz="0" w:space="0" w:color="auto"/>
      </w:divBdr>
      <w:divsChild>
        <w:div w:id="1183277947">
          <w:marLeft w:val="0"/>
          <w:marRight w:val="0"/>
          <w:marTop w:val="0"/>
          <w:marBottom w:val="0"/>
          <w:divBdr>
            <w:top w:val="none" w:sz="0" w:space="0" w:color="auto"/>
            <w:left w:val="none" w:sz="0" w:space="0" w:color="auto"/>
            <w:bottom w:val="none" w:sz="0" w:space="0" w:color="auto"/>
            <w:right w:val="none" w:sz="0" w:space="0" w:color="auto"/>
          </w:divBdr>
          <w:divsChild>
            <w:div w:id="324939070">
              <w:marLeft w:val="0"/>
              <w:marRight w:val="0"/>
              <w:marTop w:val="0"/>
              <w:marBottom w:val="0"/>
              <w:divBdr>
                <w:top w:val="none" w:sz="0" w:space="0" w:color="auto"/>
                <w:left w:val="none" w:sz="0" w:space="0" w:color="auto"/>
                <w:bottom w:val="none" w:sz="0" w:space="0" w:color="auto"/>
                <w:right w:val="none" w:sz="0" w:space="0" w:color="auto"/>
              </w:divBdr>
              <w:divsChild>
                <w:div w:id="429858085">
                  <w:marLeft w:val="0"/>
                  <w:marRight w:val="0"/>
                  <w:marTop w:val="0"/>
                  <w:marBottom w:val="0"/>
                  <w:divBdr>
                    <w:top w:val="none" w:sz="0" w:space="0" w:color="auto"/>
                    <w:left w:val="none" w:sz="0" w:space="0" w:color="auto"/>
                    <w:bottom w:val="none" w:sz="0" w:space="0" w:color="auto"/>
                    <w:right w:val="none" w:sz="0" w:space="0" w:color="auto"/>
                  </w:divBdr>
                  <w:divsChild>
                    <w:div w:id="759133399">
                      <w:marLeft w:val="0"/>
                      <w:marRight w:val="0"/>
                      <w:marTop w:val="0"/>
                      <w:marBottom w:val="0"/>
                      <w:divBdr>
                        <w:top w:val="none" w:sz="0" w:space="0" w:color="auto"/>
                        <w:left w:val="none" w:sz="0" w:space="0" w:color="auto"/>
                        <w:bottom w:val="none" w:sz="0" w:space="0" w:color="auto"/>
                        <w:right w:val="none" w:sz="0" w:space="0" w:color="auto"/>
                      </w:divBdr>
                      <w:divsChild>
                        <w:div w:id="19461126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237012">
      <w:bodyDiv w:val="1"/>
      <w:marLeft w:val="0"/>
      <w:marRight w:val="0"/>
      <w:marTop w:val="0"/>
      <w:marBottom w:val="0"/>
      <w:divBdr>
        <w:top w:val="none" w:sz="0" w:space="0" w:color="auto"/>
        <w:left w:val="none" w:sz="0" w:space="0" w:color="auto"/>
        <w:bottom w:val="none" w:sz="0" w:space="0" w:color="auto"/>
        <w:right w:val="none" w:sz="0" w:space="0" w:color="auto"/>
      </w:divBdr>
      <w:divsChild>
        <w:div w:id="1827428300">
          <w:marLeft w:val="0"/>
          <w:marRight w:val="0"/>
          <w:marTop w:val="0"/>
          <w:marBottom w:val="0"/>
          <w:divBdr>
            <w:top w:val="none" w:sz="0" w:space="0" w:color="auto"/>
            <w:left w:val="none" w:sz="0" w:space="0" w:color="auto"/>
            <w:bottom w:val="none" w:sz="0" w:space="0" w:color="auto"/>
            <w:right w:val="none" w:sz="0" w:space="0" w:color="auto"/>
          </w:divBdr>
        </w:div>
        <w:div w:id="1832212515">
          <w:marLeft w:val="0"/>
          <w:marRight w:val="0"/>
          <w:marTop w:val="0"/>
          <w:marBottom w:val="0"/>
          <w:divBdr>
            <w:top w:val="none" w:sz="0" w:space="0" w:color="auto"/>
            <w:left w:val="none" w:sz="0" w:space="0" w:color="auto"/>
            <w:bottom w:val="none" w:sz="0" w:space="0" w:color="auto"/>
            <w:right w:val="none" w:sz="0" w:space="0" w:color="auto"/>
          </w:divBdr>
          <w:divsChild>
            <w:div w:id="632640714">
              <w:marLeft w:val="0"/>
              <w:marRight w:val="0"/>
              <w:marTop w:val="0"/>
              <w:marBottom w:val="0"/>
              <w:divBdr>
                <w:top w:val="none" w:sz="0" w:space="0" w:color="auto"/>
                <w:left w:val="none" w:sz="0" w:space="0" w:color="auto"/>
                <w:bottom w:val="none" w:sz="0" w:space="0" w:color="auto"/>
                <w:right w:val="none" w:sz="0" w:space="0" w:color="auto"/>
              </w:divBdr>
              <w:divsChild>
                <w:div w:id="14631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9561">
          <w:marLeft w:val="0"/>
          <w:marRight w:val="0"/>
          <w:marTop w:val="0"/>
          <w:marBottom w:val="0"/>
          <w:divBdr>
            <w:top w:val="none" w:sz="0" w:space="0" w:color="auto"/>
            <w:left w:val="none" w:sz="0" w:space="0" w:color="auto"/>
            <w:bottom w:val="none" w:sz="0" w:space="0" w:color="auto"/>
            <w:right w:val="none" w:sz="0" w:space="0" w:color="auto"/>
          </w:divBdr>
          <w:divsChild>
            <w:div w:id="1767768894">
              <w:marLeft w:val="0"/>
              <w:marRight w:val="0"/>
              <w:marTop w:val="0"/>
              <w:marBottom w:val="0"/>
              <w:divBdr>
                <w:top w:val="none" w:sz="0" w:space="0" w:color="auto"/>
                <w:left w:val="none" w:sz="0" w:space="0" w:color="auto"/>
                <w:bottom w:val="none" w:sz="0" w:space="0" w:color="auto"/>
                <w:right w:val="none" w:sz="0" w:space="0" w:color="auto"/>
              </w:divBdr>
            </w:div>
            <w:div w:id="1847161876">
              <w:marLeft w:val="0"/>
              <w:marRight w:val="0"/>
              <w:marTop w:val="0"/>
              <w:marBottom w:val="0"/>
              <w:divBdr>
                <w:top w:val="none" w:sz="0" w:space="0" w:color="auto"/>
                <w:left w:val="none" w:sz="0" w:space="0" w:color="auto"/>
                <w:bottom w:val="none" w:sz="0" w:space="0" w:color="auto"/>
                <w:right w:val="none" w:sz="0" w:space="0" w:color="auto"/>
              </w:divBdr>
            </w:div>
          </w:divsChild>
        </w:div>
        <w:div w:id="182521420">
          <w:marLeft w:val="0"/>
          <w:marRight w:val="0"/>
          <w:marTop w:val="0"/>
          <w:marBottom w:val="0"/>
          <w:divBdr>
            <w:top w:val="none" w:sz="0" w:space="0" w:color="auto"/>
            <w:left w:val="none" w:sz="0" w:space="0" w:color="auto"/>
            <w:bottom w:val="none" w:sz="0" w:space="0" w:color="auto"/>
            <w:right w:val="none" w:sz="0" w:space="0" w:color="auto"/>
          </w:divBdr>
          <w:divsChild>
            <w:div w:id="1164663309">
              <w:marLeft w:val="0"/>
              <w:marRight w:val="0"/>
              <w:marTop w:val="0"/>
              <w:marBottom w:val="0"/>
              <w:divBdr>
                <w:top w:val="none" w:sz="0" w:space="0" w:color="auto"/>
                <w:left w:val="none" w:sz="0" w:space="0" w:color="auto"/>
                <w:bottom w:val="none" w:sz="0" w:space="0" w:color="auto"/>
                <w:right w:val="none" w:sz="0" w:space="0" w:color="auto"/>
              </w:divBdr>
            </w:div>
            <w:div w:id="15028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29378">
      <w:bodyDiv w:val="1"/>
      <w:marLeft w:val="0"/>
      <w:marRight w:val="0"/>
      <w:marTop w:val="0"/>
      <w:marBottom w:val="0"/>
      <w:divBdr>
        <w:top w:val="none" w:sz="0" w:space="0" w:color="auto"/>
        <w:left w:val="none" w:sz="0" w:space="0" w:color="auto"/>
        <w:bottom w:val="none" w:sz="0" w:space="0" w:color="auto"/>
        <w:right w:val="none" w:sz="0" w:space="0" w:color="auto"/>
      </w:divBdr>
    </w:div>
    <w:div w:id="633290534">
      <w:bodyDiv w:val="1"/>
      <w:marLeft w:val="0"/>
      <w:marRight w:val="0"/>
      <w:marTop w:val="0"/>
      <w:marBottom w:val="0"/>
      <w:divBdr>
        <w:top w:val="none" w:sz="0" w:space="0" w:color="auto"/>
        <w:left w:val="none" w:sz="0" w:space="0" w:color="auto"/>
        <w:bottom w:val="none" w:sz="0" w:space="0" w:color="auto"/>
        <w:right w:val="none" w:sz="0" w:space="0" w:color="auto"/>
      </w:divBdr>
      <w:divsChild>
        <w:div w:id="2126147226">
          <w:marLeft w:val="0"/>
          <w:marRight w:val="0"/>
          <w:marTop w:val="0"/>
          <w:marBottom w:val="0"/>
          <w:divBdr>
            <w:top w:val="none" w:sz="0" w:space="0" w:color="auto"/>
            <w:left w:val="none" w:sz="0" w:space="0" w:color="auto"/>
            <w:bottom w:val="none" w:sz="0" w:space="0" w:color="auto"/>
            <w:right w:val="none" w:sz="0" w:space="0" w:color="auto"/>
          </w:divBdr>
          <w:divsChild>
            <w:div w:id="32653353">
              <w:marLeft w:val="0"/>
              <w:marRight w:val="0"/>
              <w:marTop w:val="0"/>
              <w:marBottom w:val="0"/>
              <w:divBdr>
                <w:top w:val="none" w:sz="0" w:space="0" w:color="auto"/>
                <w:left w:val="none" w:sz="0" w:space="0" w:color="auto"/>
                <w:bottom w:val="none" w:sz="0" w:space="0" w:color="auto"/>
                <w:right w:val="none" w:sz="0" w:space="0" w:color="auto"/>
              </w:divBdr>
              <w:divsChild>
                <w:div w:id="253444337">
                  <w:marLeft w:val="0"/>
                  <w:marRight w:val="0"/>
                  <w:marTop w:val="0"/>
                  <w:marBottom w:val="0"/>
                  <w:divBdr>
                    <w:top w:val="none" w:sz="0" w:space="0" w:color="auto"/>
                    <w:left w:val="none" w:sz="0" w:space="0" w:color="auto"/>
                    <w:bottom w:val="none" w:sz="0" w:space="0" w:color="auto"/>
                    <w:right w:val="none" w:sz="0" w:space="0" w:color="auto"/>
                  </w:divBdr>
                  <w:divsChild>
                    <w:div w:id="977495608">
                      <w:marLeft w:val="0"/>
                      <w:marRight w:val="0"/>
                      <w:marTop w:val="0"/>
                      <w:marBottom w:val="0"/>
                      <w:divBdr>
                        <w:top w:val="none" w:sz="0" w:space="0" w:color="auto"/>
                        <w:left w:val="none" w:sz="0" w:space="0" w:color="auto"/>
                        <w:bottom w:val="none" w:sz="0" w:space="0" w:color="auto"/>
                        <w:right w:val="none" w:sz="0" w:space="0" w:color="auto"/>
                      </w:divBdr>
                      <w:divsChild>
                        <w:div w:id="163787634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657553">
      <w:bodyDiv w:val="1"/>
      <w:marLeft w:val="0"/>
      <w:marRight w:val="0"/>
      <w:marTop w:val="0"/>
      <w:marBottom w:val="0"/>
      <w:divBdr>
        <w:top w:val="none" w:sz="0" w:space="0" w:color="auto"/>
        <w:left w:val="none" w:sz="0" w:space="0" w:color="auto"/>
        <w:bottom w:val="none" w:sz="0" w:space="0" w:color="auto"/>
        <w:right w:val="none" w:sz="0" w:space="0" w:color="auto"/>
      </w:divBdr>
      <w:divsChild>
        <w:div w:id="83310286">
          <w:marLeft w:val="0"/>
          <w:marRight w:val="0"/>
          <w:marTop w:val="0"/>
          <w:marBottom w:val="0"/>
          <w:divBdr>
            <w:top w:val="none" w:sz="0" w:space="0" w:color="auto"/>
            <w:left w:val="none" w:sz="0" w:space="0" w:color="auto"/>
            <w:bottom w:val="none" w:sz="0" w:space="0" w:color="auto"/>
            <w:right w:val="none" w:sz="0" w:space="0" w:color="auto"/>
          </w:divBdr>
          <w:divsChild>
            <w:div w:id="17181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20889">
      <w:bodyDiv w:val="1"/>
      <w:marLeft w:val="0"/>
      <w:marRight w:val="0"/>
      <w:marTop w:val="0"/>
      <w:marBottom w:val="0"/>
      <w:divBdr>
        <w:top w:val="none" w:sz="0" w:space="0" w:color="auto"/>
        <w:left w:val="none" w:sz="0" w:space="0" w:color="auto"/>
        <w:bottom w:val="none" w:sz="0" w:space="0" w:color="auto"/>
        <w:right w:val="none" w:sz="0" w:space="0" w:color="auto"/>
      </w:divBdr>
      <w:divsChild>
        <w:div w:id="491340188">
          <w:marLeft w:val="0"/>
          <w:marRight w:val="0"/>
          <w:marTop w:val="0"/>
          <w:marBottom w:val="0"/>
          <w:divBdr>
            <w:top w:val="none" w:sz="0" w:space="0" w:color="auto"/>
            <w:left w:val="none" w:sz="0" w:space="0" w:color="auto"/>
            <w:bottom w:val="none" w:sz="0" w:space="0" w:color="auto"/>
            <w:right w:val="none" w:sz="0" w:space="0" w:color="auto"/>
          </w:divBdr>
          <w:divsChild>
            <w:div w:id="1745953902">
              <w:marLeft w:val="0"/>
              <w:marRight w:val="0"/>
              <w:marTop w:val="0"/>
              <w:marBottom w:val="0"/>
              <w:divBdr>
                <w:top w:val="none" w:sz="0" w:space="0" w:color="auto"/>
                <w:left w:val="none" w:sz="0" w:space="0" w:color="auto"/>
                <w:bottom w:val="none" w:sz="0" w:space="0" w:color="auto"/>
                <w:right w:val="none" w:sz="0" w:space="0" w:color="auto"/>
              </w:divBdr>
              <w:divsChild>
                <w:div w:id="1569681135">
                  <w:marLeft w:val="0"/>
                  <w:marRight w:val="0"/>
                  <w:marTop w:val="0"/>
                  <w:marBottom w:val="0"/>
                  <w:divBdr>
                    <w:top w:val="none" w:sz="0" w:space="0" w:color="auto"/>
                    <w:left w:val="none" w:sz="0" w:space="0" w:color="auto"/>
                    <w:bottom w:val="none" w:sz="0" w:space="0" w:color="auto"/>
                    <w:right w:val="none" w:sz="0" w:space="0" w:color="auto"/>
                  </w:divBdr>
                  <w:divsChild>
                    <w:div w:id="1663506800">
                      <w:marLeft w:val="0"/>
                      <w:marRight w:val="0"/>
                      <w:marTop w:val="0"/>
                      <w:marBottom w:val="0"/>
                      <w:divBdr>
                        <w:top w:val="none" w:sz="0" w:space="0" w:color="auto"/>
                        <w:left w:val="none" w:sz="0" w:space="0" w:color="auto"/>
                        <w:bottom w:val="none" w:sz="0" w:space="0" w:color="auto"/>
                        <w:right w:val="none" w:sz="0" w:space="0" w:color="auto"/>
                      </w:divBdr>
                      <w:divsChild>
                        <w:div w:id="26712657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200760">
      <w:bodyDiv w:val="1"/>
      <w:marLeft w:val="0"/>
      <w:marRight w:val="0"/>
      <w:marTop w:val="0"/>
      <w:marBottom w:val="0"/>
      <w:divBdr>
        <w:top w:val="none" w:sz="0" w:space="0" w:color="auto"/>
        <w:left w:val="none" w:sz="0" w:space="0" w:color="auto"/>
        <w:bottom w:val="none" w:sz="0" w:space="0" w:color="auto"/>
        <w:right w:val="none" w:sz="0" w:space="0" w:color="auto"/>
      </w:divBdr>
      <w:divsChild>
        <w:div w:id="992560778">
          <w:marLeft w:val="0"/>
          <w:marRight w:val="0"/>
          <w:marTop w:val="0"/>
          <w:marBottom w:val="0"/>
          <w:divBdr>
            <w:top w:val="none" w:sz="0" w:space="0" w:color="auto"/>
            <w:left w:val="none" w:sz="0" w:space="0" w:color="auto"/>
            <w:bottom w:val="none" w:sz="0" w:space="0" w:color="auto"/>
            <w:right w:val="none" w:sz="0" w:space="0" w:color="auto"/>
          </w:divBdr>
          <w:divsChild>
            <w:div w:id="1756704322">
              <w:marLeft w:val="0"/>
              <w:marRight w:val="0"/>
              <w:marTop w:val="0"/>
              <w:marBottom w:val="0"/>
              <w:divBdr>
                <w:top w:val="none" w:sz="0" w:space="0" w:color="auto"/>
                <w:left w:val="none" w:sz="0" w:space="0" w:color="auto"/>
                <w:bottom w:val="none" w:sz="0" w:space="0" w:color="auto"/>
                <w:right w:val="none" w:sz="0" w:space="0" w:color="auto"/>
              </w:divBdr>
              <w:divsChild>
                <w:div w:id="1383096479">
                  <w:marLeft w:val="0"/>
                  <w:marRight w:val="0"/>
                  <w:marTop w:val="0"/>
                  <w:marBottom w:val="0"/>
                  <w:divBdr>
                    <w:top w:val="none" w:sz="0" w:space="0" w:color="auto"/>
                    <w:left w:val="none" w:sz="0" w:space="0" w:color="auto"/>
                    <w:bottom w:val="none" w:sz="0" w:space="0" w:color="auto"/>
                    <w:right w:val="none" w:sz="0" w:space="0" w:color="auto"/>
                  </w:divBdr>
                  <w:divsChild>
                    <w:div w:id="1246500728">
                      <w:marLeft w:val="0"/>
                      <w:marRight w:val="0"/>
                      <w:marTop w:val="0"/>
                      <w:marBottom w:val="0"/>
                      <w:divBdr>
                        <w:top w:val="none" w:sz="0" w:space="0" w:color="auto"/>
                        <w:left w:val="none" w:sz="0" w:space="0" w:color="auto"/>
                        <w:bottom w:val="none" w:sz="0" w:space="0" w:color="auto"/>
                        <w:right w:val="none" w:sz="0" w:space="0" w:color="auto"/>
                      </w:divBdr>
                      <w:divsChild>
                        <w:div w:id="1538824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568543">
      <w:bodyDiv w:val="1"/>
      <w:marLeft w:val="0"/>
      <w:marRight w:val="0"/>
      <w:marTop w:val="0"/>
      <w:marBottom w:val="0"/>
      <w:divBdr>
        <w:top w:val="none" w:sz="0" w:space="0" w:color="auto"/>
        <w:left w:val="none" w:sz="0" w:space="0" w:color="auto"/>
        <w:bottom w:val="none" w:sz="0" w:space="0" w:color="auto"/>
        <w:right w:val="none" w:sz="0" w:space="0" w:color="auto"/>
      </w:divBdr>
    </w:div>
    <w:div w:id="762994935">
      <w:bodyDiv w:val="1"/>
      <w:marLeft w:val="0"/>
      <w:marRight w:val="0"/>
      <w:marTop w:val="0"/>
      <w:marBottom w:val="0"/>
      <w:divBdr>
        <w:top w:val="none" w:sz="0" w:space="0" w:color="auto"/>
        <w:left w:val="none" w:sz="0" w:space="0" w:color="auto"/>
        <w:bottom w:val="none" w:sz="0" w:space="0" w:color="auto"/>
        <w:right w:val="none" w:sz="0" w:space="0" w:color="auto"/>
      </w:divBdr>
      <w:divsChild>
        <w:div w:id="1964339676">
          <w:marLeft w:val="0"/>
          <w:marRight w:val="0"/>
          <w:marTop w:val="0"/>
          <w:marBottom w:val="0"/>
          <w:divBdr>
            <w:top w:val="none" w:sz="0" w:space="0" w:color="auto"/>
            <w:left w:val="none" w:sz="0" w:space="0" w:color="auto"/>
            <w:bottom w:val="none" w:sz="0" w:space="0" w:color="auto"/>
            <w:right w:val="none" w:sz="0" w:space="0" w:color="auto"/>
          </w:divBdr>
          <w:divsChild>
            <w:div w:id="93035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4865">
      <w:bodyDiv w:val="1"/>
      <w:marLeft w:val="0"/>
      <w:marRight w:val="0"/>
      <w:marTop w:val="0"/>
      <w:marBottom w:val="0"/>
      <w:divBdr>
        <w:top w:val="none" w:sz="0" w:space="0" w:color="auto"/>
        <w:left w:val="none" w:sz="0" w:space="0" w:color="auto"/>
        <w:bottom w:val="none" w:sz="0" w:space="0" w:color="auto"/>
        <w:right w:val="none" w:sz="0" w:space="0" w:color="auto"/>
      </w:divBdr>
      <w:divsChild>
        <w:div w:id="693307093">
          <w:marLeft w:val="0"/>
          <w:marRight w:val="0"/>
          <w:marTop w:val="0"/>
          <w:marBottom w:val="0"/>
          <w:divBdr>
            <w:top w:val="none" w:sz="0" w:space="0" w:color="auto"/>
            <w:left w:val="none" w:sz="0" w:space="0" w:color="auto"/>
            <w:bottom w:val="none" w:sz="0" w:space="0" w:color="auto"/>
            <w:right w:val="none" w:sz="0" w:space="0" w:color="auto"/>
          </w:divBdr>
          <w:divsChild>
            <w:div w:id="2126195596">
              <w:marLeft w:val="0"/>
              <w:marRight w:val="0"/>
              <w:marTop w:val="0"/>
              <w:marBottom w:val="0"/>
              <w:divBdr>
                <w:top w:val="none" w:sz="0" w:space="0" w:color="auto"/>
                <w:left w:val="none" w:sz="0" w:space="0" w:color="auto"/>
                <w:bottom w:val="none" w:sz="0" w:space="0" w:color="auto"/>
                <w:right w:val="none" w:sz="0" w:space="0" w:color="auto"/>
              </w:divBdr>
              <w:divsChild>
                <w:div w:id="2087606078">
                  <w:marLeft w:val="0"/>
                  <w:marRight w:val="0"/>
                  <w:marTop w:val="0"/>
                  <w:marBottom w:val="0"/>
                  <w:divBdr>
                    <w:top w:val="none" w:sz="0" w:space="0" w:color="auto"/>
                    <w:left w:val="none" w:sz="0" w:space="0" w:color="auto"/>
                    <w:bottom w:val="none" w:sz="0" w:space="0" w:color="auto"/>
                    <w:right w:val="none" w:sz="0" w:space="0" w:color="auto"/>
                  </w:divBdr>
                  <w:divsChild>
                    <w:div w:id="788280780">
                      <w:marLeft w:val="0"/>
                      <w:marRight w:val="0"/>
                      <w:marTop w:val="0"/>
                      <w:marBottom w:val="0"/>
                      <w:divBdr>
                        <w:top w:val="none" w:sz="0" w:space="0" w:color="auto"/>
                        <w:left w:val="none" w:sz="0" w:space="0" w:color="auto"/>
                        <w:bottom w:val="none" w:sz="0" w:space="0" w:color="auto"/>
                        <w:right w:val="none" w:sz="0" w:space="0" w:color="auto"/>
                      </w:divBdr>
                      <w:divsChild>
                        <w:div w:id="134836280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686720">
      <w:bodyDiv w:val="1"/>
      <w:marLeft w:val="0"/>
      <w:marRight w:val="0"/>
      <w:marTop w:val="0"/>
      <w:marBottom w:val="0"/>
      <w:divBdr>
        <w:top w:val="none" w:sz="0" w:space="0" w:color="auto"/>
        <w:left w:val="none" w:sz="0" w:space="0" w:color="auto"/>
        <w:bottom w:val="none" w:sz="0" w:space="0" w:color="auto"/>
        <w:right w:val="none" w:sz="0" w:space="0" w:color="auto"/>
      </w:divBdr>
    </w:div>
    <w:div w:id="871068260">
      <w:bodyDiv w:val="1"/>
      <w:marLeft w:val="0"/>
      <w:marRight w:val="0"/>
      <w:marTop w:val="0"/>
      <w:marBottom w:val="0"/>
      <w:divBdr>
        <w:top w:val="none" w:sz="0" w:space="0" w:color="auto"/>
        <w:left w:val="none" w:sz="0" w:space="0" w:color="auto"/>
        <w:bottom w:val="none" w:sz="0" w:space="0" w:color="auto"/>
        <w:right w:val="none" w:sz="0" w:space="0" w:color="auto"/>
      </w:divBdr>
      <w:divsChild>
        <w:div w:id="2088569793">
          <w:marLeft w:val="0"/>
          <w:marRight w:val="0"/>
          <w:marTop w:val="0"/>
          <w:marBottom w:val="0"/>
          <w:divBdr>
            <w:top w:val="none" w:sz="0" w:space="0" w:color="auto"/>
            <w:left w:val="none" w:sz="0" w:space="0" w:color="auto"/>
            <w:bottom w:val="none" w:sz="0" w:space="0" w:color="auto"/>
            <w:right w:val="none" w:sz="0" w:space="0" w:color="auto"/>
          </w:divBdr>
        </w:div>
        <w:div w:id="679043662">
          <w:marLeft w:val="0"/>
          <w:marRight w:val="0"/>
          <w:marTop w:val="0"/>
          <w:marBottom w:val="0"/>
          <w:divBdr>
            <w:top w:val="none" w:sz="0" w:space="0" w:color="auto"/>
            <w:left w:val="none" w:sz="0" w:space="0" w:color="auto"/>
            <w:bottom w:val="none" w:sz="0" w:space="0" w:color="auto"/>
            <w:right w:val="none" w:sz="0" w:space="0" w:color="auto"/>
          </w:divBdr>
          <w:divsChild>
            <w:div w:id="375088139">
              <w:marLeft w:val="0"/>
              <w:marRight w:val="0"/>
              <w:marTop w:val="0"/>
              <w:marBottom w:val="0"/>
              <w:divBdr>
                <w:top w:val="none" w:sz="0" w:space="0" w:color="auto"/>
                <w:left w:val="none" w:sz="0" w:space="0" w:color="auto"/>
                <w:bottom w:val="none" w:sz="0" w:space="0" w:color="auto"/>
                <w:right w:val="none" w:sz="0" w:space="0" w:color="auto"/>
              </w:divBdr>
            </w:div>
          </w:divsChild>
        </w:div>
        <w:div w:id="1649479323">
          <w:marLeft w:val="0"/>
          <w:marRight w:val="0"/>
          <w:marTop w:val="0"/>
          <w:marBottom w:val="0"/>
          <w:divBdr>
            <w:top w:val="none" w:sz="0" w:space="0" w:color="auto"/>
            <w:left w:val="none" w:sz="0" w:space="0" w:color="auto"/>
            <w:bottom w:val="none" w:sz="0" w:space="0" w:color="auto"/>
            <w:right w:val="none" w:sz="0" w:space="0" w:color="auto"/>
          </w:divBdr>
        </w:div>
      </w:divsChild>
    </w:div>
    <w:div w:id="895624271">
      <w:bodyDiv w:val="1"/>
      <w:marLeft w:val="0"/>
      <w:marRight w:val="0"/>
      <w:marTop w:val="0"/>
      <w:marBottom w:val="0"/>
      <w:divBdr>
        <w:top w:val="none" w:sz="0" w:space="0" w:color="auto"/>
        <w:left w:val="none" w:sz="0" w:space="0" w:color="auto"/>
        <w:bottom w:val="none" w:sz="0" w:space="0" w:color="auto"/>
        <w:right w:val="none" w:sz="0" w:space="0" w:color="auto"/>
      </w:divBdr>
    </w:div>
    <w:div w:id="902370442">
      <w:bodyDiv w:val="1"/>
      <w:marLeft w:val="0"/>
      <w:marRight w:val="0"/>
      <w:marTop w:val="0"/>
      <w:marBottom w:val="0"/>
      <w:divBdr>
        <w:top w:val="none" w:sz="0" w:space="0" w:color="auto"/>
        <w:left w:val="none" w:sz="0" w:space="0" w:color="auto"/>
        <w:bottom w:val="none" w:sz="0" w:space="0" w:color="auto"/>
        <w:right w:val="none" w:sz="0" w:space="0" w:color="auto"/>
      </w:divBdr>
      <w:divsChild>
        <w:div w:id="404188579">
          <w:marLeft w:val="0"/>
          <w:marRight w:val="0"/>
          <w:marTop w:val="0"/>
          <w:marBottom w:val="0"/>
          <w:divBdr>
            <w:top w:val="none" w:sz="0" w:space="0" w:color="auto"/>
            <w:left w:val="none" w:sz="0" w:space="0" w:color="auto"/>
            <w:bottom w:val="none" w:sz="0" w:space="0" w:color="auto"/>
            <w:right w:val="none" w:sz="0" w:space="0" w:color="auto"/>
          </w:divBdr>
          <w:divsChild>
            <w:div w:id="8632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044">
      <w:bodyDiv w:val="1"/>
      <w:marLeft w:val="0"/>
      <w:marRight w:val="0"/>
      <w:marTop w:val="0"/>
      <w:marBottom w:val="0"/>
      <w:divBdr>
        <w:top w:val="none" w:sz="0" w:space="0" w:color="auto"/>
        <w:left w:val="none" w:sz="0" w:space="0" w:color="auto"/>
        <w:bottom w:val="none" w:sz="0" w:space="0" w:color="auto"/>
        <w:right w:val="none" w:sz="0" w:space="0" w:color="auto"/>
      </w:divBdr>
      <w:divsChild>
        <w:div w:id="157161995">
          <w:marLeft w:val="0"/>
          <w:marRight w:val="0"/>
          <w:marTop w:val="0"/>
          <w:marBottom w:val="0"/>
          <w:divBdr>
            <w:top w:val="none" w:sz="0" w:space="0" w:color="auto"/>
            <w:left w:val="none" w:sz="0" w:space="0" w:color="auto"/>
            <w:bottom w:val="none" w:sz="0" w:space="0" w:color="auto"/>
            <w:right w:val="none" w:sz="0" w:space="0" w:color="auto"/>
          </w:divBdr>
          <w:divsChild>
            <w:div w:id="20343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5424">
      <w:bodyDiv w:val="1"/>
      <w:marLeft w:val="0"/>
      <w:marRight w:val="0"/>
      <w:marTop w:val="0"/>
      <w:marBottom w:val="0"/>
      <w:divBdr>
        <w:top w:val="none" w:sz="0" w:space="0" w:color="auto"/>
        <w:left w:val="none" w:sz="0" w:space="0" w:color="auto"/>
        <w:bottom w:val="none" w:sz="0" w:space="0" w:color="auto"/>
        <w:right w:val="none" w:sz="0" w:space="0" w:color="auto"/>
      </w:divBdr>
      <w:divsChild>
        <w:div w:id="1036613435">
          <w:marLeft w:val="0"/>
          <w:marRight w:val="0"/>
          <w:marTop w:val="0"/>
          <w:marBottom w:val="0"/>
          <w:divBdr>
            <w:top w:val="none" w:sz="0" w:space="0" w:color="auto"/>
            <w:left w:val="none" w:sz="0" w:space="0" w:color="auto"/>
            <w:bottom w:val="none" w:sz="0" w:space="0" w:color="auto"/>
            <w:right w:val="none" w:sz="0" w:space="0" w:color="auto"/>
          </w:divBdr>
          <w:divsChild>
            <w:div w:id="2136947738">
              <w:marLeft w:val="0"/>
              <w:marRight w:val="0"/>
              <w:marTop w:val="0"/>
              <w:marBottom w:val="0"/>
              <w:divBdr>
                <w:top w:val="none" w:sz="0" w:space="0" w:color="auto"/>
                <w:left w:val="none" w:sz="0" w:space="0" w:color="auto"/>
                <w:bottom w:val="none" w:sz="0" w:space="0" w:color="auto"/>
                <w:right w:val="none" w:sz="0" w:space="0" w:color="auto"/>
              </w:divBdr>
              <w:divsChild>
                <w:div w:id="652832859">
                  <w:marLeft w:val="0"/>
                  <w:marRight w:val="0"/>
                  <w:marTop w:val="0"/>
                  <w:marBottom w:val="0"/>
                  <w:divBdr>
                    <w:top w:val="none" w:sz="0" w:space="0" w:color="auto"/>
                    <w:left w:val="none" w:sz="0" w:space="0" w:color="auto"/>
                    <w:bottom w:val="none" w:sz="0" w:space="0" w:color="auto"/>
                    <w:right w:val="none" w:sz="0" w:space="0" w:color="auto"/>
                  </w:divBdr>
                  <w:divsChild>
                    <w:div w:id="963998098">
                      <w:marLeft w:val="0"/>
                      <w:marRight w:val="0"/>
                      <w:marTop w:val="0"/>
                      <w:marBottom w:val="0"/>
                      <w:divBdr>
                        <w:top w:val="none" w:sz="0" w:space="0" w:color="auto"/>
                        <w:left w:val="none" w:sz="0" w:space="0" w:color="auto"/>
                        <w:bottom w:val="none" w:sz="0" w:space="0" w:color="auto"/>
                        <w:right w:val="none" w:sz="0" w:space="0" w:color="auto"/>
                      </w:divBdr>
                      <w:divsChild>
                        <w:div w:id="21701414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639288">
      <w:bodyDiv w:val="1"/>
      <w:marLeft w:val="0"/>
      <w:marRight w:val="0"/>
      <w:marTop w:val="0"/>
      <w:marBottom w:val="0"/>
      <w:divBdr>
        <w:top w:val="none" w:sz="0" w:space="0" w:color="auto"/>
        <w:left w:val="none" w:sz="0" w:space="0" w:color="auto"/>
        <w:bottom w:val="none" w:sz="0" w:space="0" w:color="auto"/>
        <w:right w:val="none" w:sz="0" w:space="0" w:color="auto"/>
      </w:divBdr>
      <w:divsChild>
        <w:div w:id="995840384">
          <w:marLeft w:val="0"/>
          <w:marRight w:val="0"/>
          <w:marTop w:val="0"/>
          <w:marBottom w:val="0"/>
          <w:divBdr>
            <w:top w:val="none" w:sz="0" w:space="0" w:color="auto"/>
            <w:left w:val="none" w:sz="0" w:space="0" w:color="auto"/>
            <w:bottom w:val="none" w:sz="0" w:space="0" w:color="auto"/>
            <w:right w:val="none" w:sz="0" w:space="0" w:color="auto"/>
          </w:divBdr>
          <w:divsChild>
            <w:div w:id="332034391">
              <w:marLeft w:val="0"/>
              <w:marRight w:val="0"/>
              <w:marTop w:val="0"/>
              <w:marBottom w:val="0"/>
              <w:divBdr>
                <w:top w:val="none" w:sz="0" w:space="0" w:color="auto"/>
                <w:left w:val="none" w:sz="0" w:space="0" w:color="auto"/>
                <w:bottom w:val="none" w:sz="0" w:space="0" w:color="auto"/>
                <w:right w:val="none" w:sz="0" w:space="0" w:color="auto"/>
              </w:divBdr>
              <w:divsChild>
                <w:div w:id="1244341137">
                  <w:marLeft w:val="0"/>
                  <w:marRight w:val="0"/>
                  <w:marTop w:val="0"/>
                  <w:marBottom w:val="0"/>
                  <w:divBdr>
                    <w:top w:val="none" w:sz="0" w:space="0" w:color="auto"/>
                    <w:left w:val="none" w:sz="0" w:space="0" w:color="auto"/>
                    <w:bottom w:val="none" w:sz="0" w:space="0" w:color="auto"/>
                    <w:right w:val="none" w:sz="0" w:space="0" w:color="auto"/>
                  </w:divBdr>
                  <w:divsChild>
                    <w:div w:id="305015085">
                      <w:marLeft w:val="0"/>
                      <w:marRight w:val="0"/>
                      <w:marTop w:val="0"/>
                      <w:marBottom w:val="0"/>
                      <w:divBdr>
                        <w:top w:val="none" w:sz="0" w:space="0" w:color="auto"/>
                        <w:left w:val="none" w:sz="0" w:space="0" w:color="auto"/>
                        <w:bottom w:val="none" w:sz="0" w:space="0" w:color="auto"/>
                        <w:right w:val="none" w:sz="0" w:space="0" w:color="auto"/>
                      </w:divBdr>
                      <w:divsChild>
                        <w:div w:id="128839618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219584">
      <w:bodyDiv w:val="1"/>
      <w:marLeft w:val="0"/>
      <w:marRight w:val="0"/>
      <w:marTop w:val="0"/>
      <w:marBottom w:val="0"/>
      <w:divBdr>
        <w:top w:val="none" w:sz="0" w:space="0" w:color="auto"/>
        <w:left w:val="none" w:sz="0" w:space="0" w:color="auto"/>
        <w:bottom w:val="none" w:sz="0" w:space="0" w:color="auto"/>
        <w:right w:val="none" w:sz="0" w:space="0" w:color="auto"/>
      </w:divBdr>
      <w:divsChild>
        <w:div w:id="1288241964">
          <w:marLeft w:val="0"/>
          <w:marRight w:val="0"/>
          <w:marTop w:val="0"/>
          <w:marBottom w:val="0"/>
          <w:divBdr>
            <w:top w:val="none" w:sz="0" w:space="0" w:color="auto"/>
            <w:left w:val="none" w:sz="0" w:space="0" w:color="auto"/>
            <w:bottom w:val="none" w:sz="0" w:space="0" w:color="auto"/>
            <w:right w:val="none" w:sz="0" w:space="0" w:color="auto"/>
          </w:divBdr>
          <w:divsChild>
            <w:div w:id="20702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34964">
      <w:bodyDiv w:val="1"/>
      <w:marLeft w:val="0"/>
      <w:marRight w:val="0"/>
      <w:marTop w:val="0"/>
      <w:marBottom w:val="0"/>
      <w:divBdr>
        <w:top w:val="none" w:sz="0" w:space="0" w:color="auto"/>
        <w:left w:val="none" w:sz="0" w:space="0" w:color="auto"/>
        <w:bottom w:val="none" w:sz="0" w:space="0" w:color="auto"/>
        <w:right w:val="none" w:sz="0" w:space="0" w:color="auto"/>
      </w:divBdr>
      <w:divsChild>
        <w:div w:id="1036585600">
          <w:marLeft w:val="0"/>
          <w:marRight w:val="0"/>
          <w:marTop w:val="0"/>
          <w:marBottom w:val="0"/>
          <w:divBdr>
            <w:top w:val="none" w:sz="0" w:space="0" w:color="auto"/>
            <w:left w:val="none" w:sz="0" w:space="0" w:color="auto"/>
            <w:bottom w:val="none" w:sz="0" w:space="0" w:color="auto"/>
            <w:right w:val="none" w:sz="0" w:space="0" w:color="auto"/>
          </w:divBdr>
          <w:divsChild>
            <w:div w:id="1209536261">
              <w:marLeft w:val="0"/>
              <w:marRight w:val="0"/>
              <w:marTop w:val="0"/>
              <w:marBottom w:val="0"/>
              <w:divBdr>
                <w:top w:val="none" w:sz="0" w:space="0" w:color="auto"/>
                <w:left w:val="none" w:sz="0" w:space="0" w:color="auto"/>
                <w:bottom w:val="none" w:sz="0" w:space="0" w:color="auto"/>
                <w:right w:val="none" w:sz="0" w:space="0" w:color="auto"/>
              </w:divBdr>
              <w:divsChild>
                <w:div w:id="1156147025">
                  <w:marLeft w:val="0"/>
                  <w:marRight w:val="0"/>
                  <w:marTop w:val="0"/>
                  <w:marBottom w:val="0"/>
                  <w:divBdr>
                    <w:top w:val="none" w:sz="0" w:space="0" w:color="auto"/>
                    <w:left w:val="none" w:sz="0" w:space="0" w:color="auto"/>
                    <w:bottom w:val="none" w:sz="0" w:space="0" w:color="auto"/>
                    <w:right w:val="none" w:sz="0" w:space="0" w:color="auto"/>
                  </w:divBdr>
                  <w:divsChild>
                    <w:div w:id="156531512">
                      <w:marLeft w:val="0"/>
                      <w:marRight w:val="0"/>
                      <w:marTop w:val="0"/>
                      <w:marBottom w:val="0"/>
                      <w:divBdr>
                        <w:top w:val="none" w:sz="0" w:space="0" w:color="auto"/>
                        <w:left w:val="none" w:sz="0" w:space="0" w:color="auto"/>
                        <w:bottom w:val="none" w:sz="0" w:space="0" w:color="auto"/>
                        <w:right w:val="none" w:sz="0" w:space="0" w:color="auto"/>
                      </w:divBdr>
                      <w:divsChild>
                        <w:div w:id="142772450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101155">
      <w:bodyDiv w:val="1"/>
      <w:marLeft w:val="0"/>
      <w:marRight w:val="0"/>
      <w:marTop w:val="0"/>
      <w:marBottom w:val="0"/>
      <w:divBdr>
        <w:top w:val="none" w:sz="0" w:space="0" w:color="auto"/>
        <w:left w:val="none" w:sz="0" w:space="0" w:color="auto"/>
        <w:bottom w:val="none" w:sz="0" w:space="0" w:color="auto"/>
        <w:right w:val="none" w:sz="0" w:space="0" w:color="auto"/>
      </w:divBdr>
      <w:divsChild>
        <w:div w:id="1115637166">
          <w:marLeft w:val="0"/>
          <w:marRight w:val="0"/>
          <w:marTop w:val="0"/>
          <w:marBottom w:val="0"/>
          <w:divBdr>
            <w:top w:val="none" w:sz="0" w:space="0" w:color="auto"/>
            <w:left w:val="none" w:sz="0" w:space="0" w:color="auto"/>
            <w:bottom w:val="none" w:sz="0" w:space="0" w:color="auto"/>
            <w:right w:val="none" w:sz="0" w:space="0" w:color="auto"/>
          </w:divBdr>
          <w:divsChild>
            <w:div w:id="17384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06103">
      <w:bodyDiv w:val="1"/>
      <w:marLeft w:val="0"/>
      <w:marRight w:val="0"/>
      <w:marTop w:val="0"/>
      <w:marBottom w:val="0"/>
      <w:divBdr>
        <w:top w:val="none" w:sz="0" w:space="0" w:color="auto"/>
        <w:left w:val="none" w:sz="0" w:space="0" w:color="auto"/>
        <w:bottom w:val="none" w:sz="0" w:space="0" w:color="auto"/>
        <w:right w:val="none" w:sz="0" w:space="0" w:color="auto"/>
      </w:divBdr>
      <w:divsChild>
        <w:div w:id="508757585">
          <w:marLeft w:val="0"/>
          <w:marRight w:val="0"/>
          <w:marTop w:val="0"/>
          <w:marBottom w:val="0"/>
          <w:divBdr>
            <w:top w:val="none" w:sz="0" w:space="0" w:color="auto"/>
            <w:left w:val="none" w:sz="0" w:space="0" w:color="auto"/>
            <w:bottom w:val="none" w:sz="0" w:space="0" w:color="auto"/>
            <w:right w:val="none" w:sz="0" w:space="0" w:color="auto"/>
          </w:divBdr>
        </w:div>
      </w:divsChild>
    </w:div>
    <w:div w:id="1500080207">
      <w:bodyDiv w:val="1"/>
      <w:marLeft w:val="0"/>
      <w:marRight w:val="0"/>
      <w:marTop w:val="0"/>
      <w:marBottom w:val="0"/>
      <w:divBdr>
        <w:top w:val="none" w:sz="0" w:space="0" w:color="auto"/>
        <w:left w:val="none" w:sz="0" w:space="0" w:color="auto"/>
        <w:bottom w:val="none" w:sz="0" w:space="0" w:color="auto"/>
        <w:right w:val="none" w:sz="0" w:space="0" w:color="auto"/>
      </w:divBdr>
      <w:divsChild>
        <w:div w:id="2062707357">
          <w:marLeft w:val="0"/>
          <w:marRight w:val="0"/>
          <w:marTop w:val="0"/>
          <w:marBottom w:val="0"/>
          <w:divBdr>
            <w:top w:val="none" w:sz="0" w:space="0" w:color="auto"/>
            <w:left w:val="none" w:sz="0" w:space="0" w:color="auto"/>
            <w:bottom w:val="none" w:sz="0" w:space="0" w:color="auto"/>
            <w:right w:val="none" w:sz="0" w:space="0" w:color="auto"/>
          </w:divBdr>
        </w:div>
        <w:div w:id="1737974851">
          <w:marLeft w:val="0"/>
          <w:marRight w:val="0"/>
          <w:marTop w:val="0"/>
          <w:marBottom w:val="0"/>
          <w:divBdr>
            <w:top w:val="none" w:sz="0" w:space="0" w:color="auto"/>
            <w:left w:val="none" w:sz="0" w:space="0" w:color="auto"/>
            <w:bottom w:val="none" w:sz="0" w:space="0" w:color="auto"/>
            <w:right w:val="none" w:sz="0" w:space="0" w:color="auto"/>
          </w:divBdr>
          <w:divsChild>
            <w:div w:id="1805927862">
              <w:marLeft w:val="0"/>
              <w:marRight w:val="0"/>
              <w:marTop w:val="0"/>
              <w:marBottom w:val="0"/>
              <w:divBdr>
                <w:top w:val="none" w:sz="0" w:space="0" w:color="auto"/>
                <w:left w:val="none" w:sz="0" w:space="0" w:color="auto"/>
                <w:bottom w:val="none" w:sz="0" w:space="0" w:color="auto"/>
                <w:right w:val="none" w:sz="0" w:space="0" w:color="auto"/>
              </w:divBdr>
              <w:divsChild>
                <w:div w:id="10455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2399">
          <w:marLeft w:val="0"/>
          <w:marRight w:val="0"/>
          <w:marTop w:val="0"/>
          <w:marBottom w:val="0"/>
          <w:divBdr>
            <w:top w:val="none" w:sz="0" w:space="0" w:color="auto"/>
            <w:left w:val="none" w:sz="0" w:space="0" w:color="auto"/>
            <w:bottom w:val="none" w:sz="0" w:space="0" w:color="auto"/>
            <w:right w:val="none" w:sz="0" w:space="0" w:color="auto"/>
          </w:divBdr>
          <w:divsChild>
            <w:div w:id="112872518">
              <w:marLeft w:val="0"/>
              <w:marRight w:val="0"/>
              <w:marTop w:val="0"/>
              <w:marBottom w:val="0"/>
              <w:divBdr>
                <w:top w:val="none" w:sz="0" w:space="0" w:color="auto"/>
                <w:left w:val="none" w:sz="0" w:space="0" w:color="auto"/>
                <w:bottom w:val="none" w:sz="0" w:space="0" w:color="auto"/>
                <w:right w:val="none" w:sz="0" w:space="0" w:color="auto"/>
              </w:divBdr>
            </w:div>
            <w:div w:id="694384068">
              <w:marLeft w:val="0"/>
              <w:marRight w:val="0"/>
              <w:marTop w:val="0"/>
              <w:marBottom w:val="0"/>
              <w:divBdr>
                <w:top w:val="none" w:sz="0" w:space="0" w:color="auto"/>
                <w:left w:val="none" w:sz="0" w:space="0" w:color="auto"/>
                <w:bottom w:val="none" w:sz="0" w:space="0" w:color="auto"/>
                <w:right w:val="none" w:sz="0" w:space="0" w:color="auto"/>
              </w:divBdr>
            </w:div>
          </w:divsChild>
        </w:div>
        <w:div w:id="580791535">
          <w:marLeft w:val="0"/>
          <w:marRight w:val="0"/>
          <w:marTop w:val="0"/>
          <w:marBottom w:val="0"/>
          <w:divBdr>
            <w:top w:val="none" w:sz="0" w:space="0" w:color="auto"/>
            <w:left w:val="none" w:sz="0" w:space="0" w:color="auto"/>
            <w:bottom w:val="none" w:sz="0" w:space="0" w:color="auto"/>
            <w:right w:val="none" w:sz="0" w:space="0" w:color="auto"/>
          </w:divBdr>
          <w:divsChild>
            <w:div w:id="1148670616">
              <w:marLeft w:val="0"/>
              <w:marRight w:val="0"/>
              <w:marTop w:val="0"/>
              <w:marBottom w:val="0"/>
              <w:divBdr>
                <w:top w:val="none" w:sz="0" w:space="0" w:color="auto"/>
                <w:left w:val="none" w:sz="0" w:space="0" w:color="auto"/>
                <w:bottom w:val="none" w:sz="0" w:space="0" w:color="auto"/>
                <w:right w:val="none" w:sz="0" w:space="0" w:color="auto"/>
              </w:divBdr>
            </w:div>
            <w:div w:id="8274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28777">
      <w:bodyDiv w:val="1"/>
      <w:marLeft w:val="0"/>
      <w:marRight w:val="0"/>
      <w:marTop w:val="0"/>
      <w:marBottom w:val="0"/>
      <w:divBdr>
        <w:top w:val="none" w:sz="0" w:space="0" w:color="auto"/>
        <w:left w:val="none" w:sz="0" w:space="0" w:color="auto"/>
        <w:bottom w:val="none" w:sz="0" w:space="0" w:color="auto"/>
        <w:right w:val="none" w:sz="0" w:space="0" w:color="auto"/>
      </w:divBdr>
      <w:divsChild>
        <w:div w:id="1499492572">
          <w:marLeft w:val="0"/>
          <w:marRight w:val="0"/>
          <w:marTop w:val="0"/>
          <w:marBottom w:val="0"/>
          <w:divBdr>
            <w:top w:val="none" w:sz="0" w:space="0" w:color="auto"/>
            <w:left w:val="none" w:sz="0" w:space="0" w:color="auto"/>
            <w:bottom w:val="none" w:sz="0" w:space="0" w:color="auto"/>
            <w:right w:val="none" w:sz="0" w:space="0" w:color="auto"/>
          </w:divBdr>
          <w:divsChild>
            <w:div w:id="1000932511">
              <w:marLeft w:val="0"/>
              <w:marRight w:val="0"/>
              <w:marTop w:val="0"/>
              <w:marBottom w:val="0"/>
              <w:divBdr>
                <w:top w:val="none" w:sz="0" w:space="0" w:color="auto"/>
                <w:left w:val="none" w:sz="0" w:space="0" w:color="auto"/>
                <w:bottom w:val="none" w:sz="0" w:space="0" w:color="auto"/>
                <w:right w:val="none" w:sz="0" w:space="0" w:color="auto"/>
              </w:divBdr>
              <w:divsChild>
                <w:div w:id="1497265912">
                  <w:marLeft w:val="0"/>
                  <w:marRight w:val="0"/>
                  <w:marTop w:val="0"/>
                  <w:marBottom w:val="0"/>
                  <w:divBdr>
                    <w:top w:val="none" w:sz="0" w:space="0" w:color="auto"/>
                    <w:left w:val="none" w:sz="0" w:space="0" w:color="auto"/>
                    <w:bottom w:val="none" w:sz="0" w:space="0" w:color="auto"/>
                    <w:right w:val="none" w:sz="0" w:space="0" w:color="auto"/>
                  </w:divBdr>
                  <w:divsChild>
                    <w:div w:id="605500936">
                      <w:marLeft w:val="0"/>
                      <w:marRight w:val="0"/>
                      <w:marTop w:val="0"/>
                      <w:marBottom w:val="0"/>
                      <w:divBdr>
                        <w:top w:val="none" w:sz="0" w:space="0" w:color="auto"/>
                        <w:left w:val="none" w:sz="0" w:space="0" w:color="auto"/>
                        <w:bottom w:val="none" w:sz="0" w:space="0" w:color="auto"/>
                        <w:right w:val="none" w:sz="0" w:space="0" w:color="auto"/>
                      </w:divBdr>
                      <w:divsChild>
                        <w:div w:id="89378299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8208">
      <w:bodyDiv w:val="1"/>
      <w:marLeft w:val="0"/>
      <w:marRight w:val="0"/>
      <w:marTop w:val="0"/>
      <w:marBottom w:val="0"/>
      <w:divBdr>
        <w:top w:val="none" w:sz="0" w:space="0" w:color="auto"/>
        <w:left w:val="none" w:sz="0" w:space="0" w:color="auto"/>
        <w:bottom w:val="none" w:sz="0" w:space="0" w:color="auto"/>
        <w:right w:val="none" w:sz="0" w:space="0" w:color="auto"/>
      </w:divBdr>
      <w:divsChild>
        <w:div w:id="935552026">
          <w:marLeft w:val="0"/>
          <w:marRight w:val="0"/>
          <w:marTop w:val="0"/>
          <w:marBottom w:val="0"/>
          <w:divBdr>
            <w:top w:val="none" w:sz="0" w:space="0" w:color="auto"/>
            <w:left w:val="none" w:sz="0" w:space="0" w:color="auto"/>
            <w:bottom w:val="none" w:sz="0" w:space="0" w:color="auto"/>
            <w:right w:val="none" w:sz="0" w:space="0" w:color="auto"/>
          </w:divBdr>
          <w:divsChild>
            <w:div w:id="57560371">
              <w:marLeft w:val="0"/>
              <w:marRight w:val="0"/>
              <w:marTop w:val="0"/>
              <w:marBottom w:val="0"/>
              <w:divBdr>
                <w:top w:val="none" w:sz="0" w:space="0" w:color="auto"/>
                <w:left w:val="none" w:sz="0" w:space="0" w:color="auto"/>
                <w:bottom w:val="none" w:sz="0" w:space="0" w:color="auto"/>
                <w:right w:val="none" w:sz="0" w:space="0" w:color="auto"/>
              </w:divBdr>
              <w:divsChild>
                <w:div w:id="990255773">
                  <w:marLeft w:val="0"/>
                  <w:marRight w:val="0"/>
                  <w:marTop w:val="0"/>
                  <w:marBottom w:val="0"/>
                  <w:divBdr>
                    <w:top w:val="none" w:sz="0" w:space="0" w:color="auto"/>
                    <w:left w:val="none" w:sz="0" w:space="0" w:color="auto"/>
                    <w:bottom w:val="none" w:sz="0" w:space="0" w:color="auto"/>
                    <w:right w:val="none" w:sz="0" w:space="0" w:color="auto"/>
                  </w:divBdr>
                  <w:divsChild>
                    <w:div w:id="312223488">
                      <w:marLeft w:val="0"/>
                      <w:marRight w:val="0"/>
                      <w:marTop w:val="0"/>
                      <w:marBottom w:val="0"/>
                      <w:divBdr>
                        <w:top w:val="none" w:sz="0" w:space="0" w:color="auto"/>
                        <w:left w:val="none" w:sz="0" w:space="0" w:color="auto"/>
                        <w:bottom w:val="none" w:sz="0" w:space="0" w:color="auto"/>
                        <w:right w:val="none" w:sz="0" w:space="0" w:color="auto"/>
                      </w:divBdr>
                      <w:divsChild>
                        <w:div w:id="86706616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352836">
      <w:bodyDiv w:val="1"/>
      <w:marLeft w:val="0"/>
      <w:marRight w:val="0"/>
      <w:marTop w:val="0"/>
      <w:marBottom w:val="0"/>
      <w:divBdr>
        <w:top w:val="none" w:sz="0" w:space="0" w:color="auto"/>
        <w:left w:val="none" w:sz="0" w:space="0" w:color="auto"/>
        <w:bottom w:val="none" w:sz="0" w:space="0" w:color="auto"/>
        <w:right w:val="none" w:sz="0" w:space="0" w:color="auto"/>
      </w:divBdr>
      <w:divsChild>
        <w:div w:id="2143956624">
          <w:marLeft w:val="0"/>
          <w:marRight w:val="0"/>
          <w:marTop w:val="0"/>
          <w:marBottom w:val="0"/>
          <w:divBdr>
            <w:top w:val="none" w:sz="0" w:space="0" w:color="auto"/>
            <w:left w:val="none" w:sz="0" w:space="0" w:color="auto"/>
            <w:bottom w:val="none" w:sz="0" w:space="0" w:color="auto"/>
            <w:right w:val="none" w:sz="0" w:space="0" w:color="auto"/>
          </w:divBdr>
        </w:div>
      </w:divsChild>
    </w:div>
    <w:div w:id="1713190840">
      <w:bodyDiv w:val="1"/>
      <w:marLeft w:val="0"/>
      <w:marRight w:val="0"/>
      <w:marTop w:val="0"/>
      <w:marBottom w:val="0"/>
      <w:divBdr>
        <w:top w:val="none" w:sz="0" w:space="0" w:color="auto"/>
        <w:left w:val="none" w:sz="0" w:space="0" w:color="auto"/>
        <w:bottom w:val="none" w:sz="0" w:space="0" w:color="auto"/>
        <w:right w:val="none" w:sz="0" w:space="0" w:color="auto"/>
      </w:divBdr>
      <w:divsChild>
        <w:div w:id="1461731757">
          <w:marLeft w:val="0"/>
          <w:marRight w:val="0"/>
          <w:marTop w:val="0"/>
          <w:marBottom w:val="0"/>
          <w:divBdr>
            <w:top w:val="none" w:sz="0" w:space="0" w:color="auto"/>
            <w:left w:val="none" w:sz="0" w:space="0" w:color="auto"/>
            <w:bottom w:val="none" w:sz="0" w:space="0" w:color="auto"/>
            <w:right w:val="none" w:sz="0" w:space="0" w:color="auto"/>
          </w:divBdr>
        </w:div>
        <w:div w:id="1827818743">
          <w:marLeft w:val="0"/>
          <w:marRight w:val="0"/>
          <w:marTop w:val="0"/>
          <w:marBottom w:val="0"/>
          <w:divBdr>
            <w:top w:val="none" w:sz="0" w:space="0" w:color="auto"/>
            <w:left w:val="none" w:sz="0" w:space="0" w:color="auto"/>
            <w:bottom w:val="none" w:sz="0" w:space="0" w:color="auto"/>
            <w:right w:val="none" w:sz="0" w:space="0" w:color="auto"/>
          </w:divBdr>
          <w:divsChild>
            <w:div w:id="603810876">
              <w:marLeft w:val="0"/>
              <w:marRight w:val="0"/>
              <w:marTop w:val="0"/>
              <w:marBottom w:val="0"/>
              <w:divBdr>
                <w:top w:val="none" w:sz="0" w:space="0" w:color="auto"/>
                <w:left w:val="none" w:sz="0" w:space="0" w:color="auto"/>
                <w:bottom w:val="none" w:sz="0" w:space="0" w:color="auto"/>
                <w:right w:val="none" w:sz="0" w:space="0" w:color="auto"/>
              </w:divBdr>
            </w:div>
          </w:divsChild>
        </w:div>
        <w:div w:id="1274751742">
          <w:marLeft w:val="0"/>
          <w:marRight w:val="0"/>
          <w:marTop w:val="0"/>
          <w:marBottom w:val="0"/>
          <w:divBdr>
            <w:top w:val="none" w:sz="0" w:space="0" w:color="auto"/>
            <w:left w:val="none" w:sz="0" w:space="0" w:color="auto"/>
            <w:bottom w:val="none" w:sz="0" w:space="0" w:color="auto"/>
            <w:right w:val="none" w:sz="0" w:space="0" w:color="auto"/>
          </w:divBdr>
        </w:div>
      </w:divsChild>
    </w:div>
    <w:div w:id="1715815347">
      <w:bodyDiv w:val="1"/>
      <w:marLeft w:val="0"/>
      <w:marRight w:val="0"/>
      <w:marTop w:val="0"/>
      <w:marBottom w:val="0"/>
      <w:divBdr>
        <w:top w:val="none" w:sz="0" w:space="0" w:color="auto"/>
        <w:left w:val="none" w:sz="0" w:space="0" w:color="auto"/>
        <w:bottom w:val="none" w:sz="0" w:space="0" w:color="auto"/>
        <w:right w:val="none" w:sz="0" w:space="0" w:color="auto"/>
      </w:divBdr>
      <w:divsChild>
        <w:div w:id="1747074228">
          <w:marLeft w:val="0"/>
          <w:marRight w:val="0"/>
          <w:marTop w:val="0"/>
          <w:marBottom w:val="0"/>
          <w:divBdr>
            <w:top w:val="none" w:sz="0" w:space="0" w:color="auto"/>
            <w:left w:val="none" w:sz="0" w:space="0" w:color="auto"/>
            <w:bottom w:val="none" w:sz="0" w:space="0" w:color="auto"/>
            <w:right w:val="none" w:sz="0" w:space="0" w:color="auto"/>
          </w:divBdr>
        </w:div>
      </w:divsChild>
    </w:div>
    <w:div w:id="1724450823">
      <w:bodyDiv w:val="1"/>
      <w:marLeft w:val="0"/>
      <w:marRight w:val="0"/>
      <w:marTop w:val="0"/>
      <w:marBottom w:val="0"/>
      <w:divBdr>
        <w:top w:val="none" w:sz="0" w:space="0" w:color="auto"/>
        <w:left w:val="none" w:sz="0" w:space="0" w:color="auto"/>
        <w:bottom w:val="none" w:sz="0" w:space="0" w:color="auto"/>
        <w:right w:val="none" w:sz="0" w:space="0" w:color="auto"/>
      </w:divBdr>
      <w:divsChild>
        <w:div w:id="699353202">
          <w:marLeft w:val="0"/>
          <w:marRight w:val="0"/>
          <w:marTop w:val="0"/>
          <w:marBottom w:val="0"/>
          <w:divBdr>
            <w:top w:val="none" w:sz="0" w:space="0" w:color="auto"/>
            <w:left w:val="none" w:sz="0" w:space="0" w:color="auto"/>
            <w:bottom w:val="none" w:sz="0" w:space="0" w:color="auto"/>
            <w:right w:val="none" w:sz="0" w:space="0" w:color="auto"/>
          </w:divBdr>
        </w:div>
      </w:divsChild>
    </w:div>
    <w:div w:id="1772703691">
      <w:bodyDiv w:val="1"/>
      <w:marLeft w:val="0"/>
      <w:marRight w:val="0"/>
      <w:marTop w:val="0"/>
      <w:marBottom w:val="0"/>
      <w:divBdr>
        <w:top w:val="none" w:sz="0" w:space="0" w:color="auto"/>
        <w:left w:val="none" w:sz="0" w:space="0" w:color="auto"/>
        <w:bottom w:val="none" w:sz="0" w:space="0" w:color="auto"/>
        <w:right w:val="none" w:sz="0" w:space="0" w:color="auto"/>
      </w:divBdr>
      <w:divsChild>
        <w:div w:id="433595594">
          <w:marLeft w:val="0"/>
          <w:marRight w:val="0"/>
          <w:marTop w:val="0"/>
          <w:marBottom w:val="0"/>
          <w:divBdr>
            <w:top w:val="none" w:sz="0" w:space="0" w:color="auto"/>
            <w:left w:val="none" w:sz="0" w:space="0" w:color="auto"/>
            <w:bottom w:val="none" w:sz="0" w:space="0" w:color="auto"/>
            <w:right w:val="none" w:sz="0" w:space="0" w:color="auto"/>
          </w:divBdr>
        </w:div>
      </w:divsChild>
    </w:div>
    <w:div w:id="1879050364">
      <w:bodyDiv w:val="1"/>
      <w:marLeft w:val="0"/>
      <w:marRight w:val="0"/>
      <w:marTop w:val="0"/>
      <w:marBottom w:val="0"/>
      <w:divBdr>
        <w:top w:val="none" w:sz="0" w:space="0" w:color="auto"/>
        <w:left w:val="none" w:sz="0" w:space="0" w:color="auto"/>
        <w:bottom w:val="none" w:sz="0" w:space="0" w:color="auto"/>
        <w:right w:val="none" w:sz="0" w:space="0" w:color="auto"/>
      </w:divBdr>
      <w:divsChild>
        <w:div w:id="1470635545">
          <w:marLeft w:val="0"/>
          <w:marRight w:val="0"/>
          <w:marTop w:val="0"/>
          <w:marBottom w:val="0"/>
          <w:divBdr>
            <w:top w:val="none" w:sz="0" w:space="0" w:color="auto"/>
            <w:left w:val="none" w:sz="0" w:space="0" w:color="auto"/>
            <w:bottom w:val="none" w:sz="0" w:space="0" w:color="auto"/>
            <w:right w:val="none" w:sz="0" w:space="0" w:color="auto"/>
          </w:divBdr>
        </w:div>
        <w:div w:id="1505241324">
          <w:marLeft w:val="0"/>
          <w:marRight w:val="0"/>
          <w:marTop w:val="0"/>
          <w:marBottom w:val="0"/>
          <w:divBdr>
            <w:top w:val="none" w:sz="0" w:space="0" w:color="auto"/>
            <w:left w:val="none" w:sz="0" w:space="0" w:color="auto"/>
            <w:bottom w:val="none" w:sz="0" w:space="0" w:color="auto"/>
            <w:right w:val="none" w:sz="0" w:space="0" w:color="auto"/>
          </w:divBdr>
          <w:divsChild>
            <w:div w:id="966592915">
              <w:marLeft w:val="0"/>
              <w:marRight w:val="0"/>
              <w:marTop w:val="0"/>
              <w:marBottom w:val="0"/>
              <w:divBdr>
                <w:top w:val="none" w:sz="0" w:space="0" w:color="auto"/>
                <w:left w:val="none" w:sz="0" w:space="0" w:color="auto"/>
                <w:bottom w:val="none" w:sz="0" w:space="0" w:color="auto"/>
                <w:right w:val="none" w:sz="0" w:space="0" w:color="auto"/>
              </w:divBdr>
            </w:div>
          </w:divsChild>
        </w:div>
        <w:div w:id="1759400661">
          <w:marLeft w:val="0"/>
          <w:marRight w:val="0"/>
          <w:marTop w:val="0"/>
          <w:marBottom w:val="0"/>
          <w:divBdr>
            <w:top w:val="none" w:sz="0" w:space="0" w:color="auto"/>
            <w:left w:val="none" w:sz="0" w:space="0" w:color="auto"/>
            <w:bottom w:val="none" w:sz="0" w:space="0" w:color="auto"/>
            <w:right w:val="none" w:sz="0" w:space="0" w:color="auto"/>
          </w:divBdr>
        </w:div>
      </w:divsChild>
    </w:div>
    <w:div w:id="1909027887">
      <w:bodyDiv w:val="1"/>
      <w:marLeft w:val="0"/>
      <w:marRight w:val="0"/>
      <w:marTop w:val="0"/>
      <w:marBottom w:val="0"/>
      <w:divBdr>
        <w:top w:val="none" w:sz="0" w:space="0" w:color="auto"/>
        <w:left w:val="none" w:sz="0" w:space="0" w:color="auto"/>
        <w:bottom w:val="none" w:sz="0" w:space="0" w:color="auto"/>
        <w:right w:val="none" w:sz="0" w:space="0" w:color="auto"/>
      </w:divBdr>
      <w:divsChild>
        <w:div w:id="1113669565">
          <w:marLeft w:val="0"/>
          <w:marRight w:val="0"/>
          <w:marTop w:val="0"/>
          <w:marBottom w:val="0"/>
          <w:divBdr>
            <w:top w:val="none" w:sz="0" w:space="0" w:color="auto"/>
            <w:left w:val="none" w:sz="0" w:space="0" w:color="auto"/>
            <w:bottom w:val="none" w:sz="0" w:space="0" w:color="auto"/>
            <w:right w:val="none" w:sz="0" w:space="0" w:color="auto"/>
          </w:divBdr>
        </w:div>
        <w:div w:id="128717466">
          <w:marLeft w:val="0"/>
          <w:marRight w:val="0"/>
          <w:marTop w:val="0"/>
          <w:marBottom w:val="0"/>
          <w:divBdr>
            <w:top w:val="none" w:sz="0" w:space="0" w:color="auto"/>
            <w:left w:val="none" w:sz="0" w:space="0" w:color="auto"/>
            <w:bottom w:val="none" w:sz="0" w:space="0" w:color="auto"/>
            <w:right w:val="none" w:sz="0" w:space="0" w:color="auto"/>
          </w:divBdr>
          <w:divsChild>
            <w:div w:id="1767725272">
              <w:marLeft w:val="0"/>
              <w:marRight w:val="0"/>
              <w:marTop w:val="0"/>
              <w:marBottom w:val="0"/>
              <w:divBdr>
                <w:top w:val="none" w:sz="0" w:space="0" w:color="auto"/>
                <w:left w:val="none" w:sz="0" w:space="0" w:color="auto"/>
                <w:bottom w:val="none" w:sz="0" w:space="0" w:color="auto"/>
                <w:right w:val="none" w:sz="0" w:space="0" w:color="auto"/>
              </w:divBdr>
            </w:div>
          </w:divsChild>
        </w:div>
        <w:div w:id="815145963">
          <w:marLeft w:val="0"/>
          <w:marRight w:val="0"/>
          <w:marTop w:val="0"/>
          <w:marBottom w:val="0"/>
          <w:divBdr>
            <w:top w:val="none" w:sz="0" w:space="0" w:color="auto"/>
            <w:left w:val="none" w:sz="0" w:space="0" w:color="auto"/>
            <w:bottom w:val="none" w:sz="0" w:space="0" w:color="auto"/>
            <w:right w:val="none" w:sz="0" w:space="0" w:color="auto"/>
          </w:divBdr>
        </w:div>
      </w:divsChild>
    </w:div>
    <w:div w:id="1963027743">
      <w:bodyDiv w:val="1"/>
      <w:marLeft w:val="0"/>
      <w:marRight w:val="0"/>
      <w:marTop w:val="0"/>
      <w:marBottom w:val="0"/>
      <w:divBdr>
        <w:top w:val="none" w:sz="0" w:space="0" w:color="auto"/>
        <w:left w:val="none" w:sz="0" w:space="0" w:color="auto"/>
        <w:bottom w:val="none" w:sz="0" w:space="0" w:color="auto"/>
        <w:right w:val="none" w:sz="0" w:space="0" w:color="auto"/>
      </w:divBdr>
      <w:divsChild>
        <w:div w:id="1251505110">
          <w:marLeft w:val="0"/>
          <w:marRight w:val="0"/>
          <w:marTop w:val="0"/>
          <w:marBottom w:val="0"/>
          <w:divBdr>
            <w:top w:val="none" w:sz="0" w:space="0" w:color="auto"/>
            <w:left w:val="none" w:sz="0" w:space="0" w:color="auto"/>
            <w:bottom w:val="none" w:sz="0" w:space="0" w:color="auto"/>
            <w:right w:val="none" w:sz="0" w:space="0" w:color="auto"/>
          </w:divBdr>
          <w:divsChild>
            <w:div w:id="19610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7941">
      <w:bodyDiv w:val="1"/>
      <w:marLeft w:val="0"/>
      <w:marRight w:val="0"/>
      <w:marTop w:val="0"/>
      <w:marBottom w:val="0"/>
      <w:divBdr>
        <w:top w:val="none" w:sz="0" w:space="0" w:color="auto"/>
        <w:left w:val="none" w:sz="0" w:space="0" w:color="auto"/>
        <w:bottom w:val="none" w:sz="0" w:space="0" w:color="auto"/>
        <w:right w:val="none" w:sz="0" w:space="0" w:color="auto"/>
      </w:divBdr>
      <w:divsChild>
        <w:div w:id="788819812">
          <w:marLeft w:val="0"/>
          <w:marRight w:val="0"/>
          <w:marTop w:val="0"/>
          <w:marBottom w:val="0"/>
          <w:divBdr>
            <w:top w:val="none" w:sz="0" w:space="0" w:color="auto"/>
            <w:left w:val="none" w:sz="0" w:space="0" w:color="auto"/>
            <w:bottom w:val="none" w:sz="0" w:space="0" w:color="auto"/>
            <w:right w:val="none" w:sz="0" w:space="0" w:color="auto"/>
          </w:divBdr>
          <w:divsChild>
            <w:div w:id="10135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3261">
      <w:bodyDiv w:val="1"/>
      <w:marLeft w:val="0"/>
      <w:marRight w:val="0"/>
      <w:marTop w:val="0"/>
      <w:marBottom w:val="0"/>
      <w:divBdr>
        <w:top w:val="none" w:sz="0" w:space="0" w:color="auto"/>
        <w:left w:val="none" w:sz="0" w:space="0" w:color="auto"/>
        <w:bottom w:val="none" w:sz="0" w:space="0" w:color="auto"/>
        <w:right w:val="none" w:sz="0" w:space="0" w:color="auto"/>
      </w:divBdr>
      <w:divsChild>
        <w:div w:id="1280376962">
          <w:marLeft w:val="0"/>
          <w:marRight w:val="0"/>
          <w:marTop w:val="0"/>
          <w:marBottom w:val="0"/>
          <w:divBdr>
            <w:top w:val="none" w:sz="0" w:space="0" w:color="auto"/>
            <w:left w:val="none" w:sz="0" w:space="0" w:color="auto"/>
            <w:bottom w:val="none" w:sz="0" w:space="0" w:color="auto"/>
            <w:right w:val="none" w:sz="0" w:space="0" w:color="auto"/>
          </w:divBdr>
        </w:div>
      </w:divsChild>
    </w:div>
    <w:div w:id="2107994077">
      <w:bodyDiv w:val="1"/>
      <w:marLeft w:val="0"/>
      <w:marRight w:val="0"/>
      <w:marTop w:val="0"/>
      <w:marBottom w:val="0"/>
      <w:divBdr>
        <w:top w:val="none" w:sz="0" w:space="0" w:color="auto"/>
        <w:left w:val="none" w:sz="0" w:space="0" w:color="auto"/>
        <w:bottom w:val="none" w:sz="0" w:space="0" w:color="auto"/>
        <w:right w:val="none" w:sz="0" w:space="0" w:color="auto"/>
      </w:divBdr>
      <w:divsChild>
        <w:div w:id="1870683379">
          <w:marLeft w:val="0"/>
          <w:marRight w:val="0"/>
          <w:marTop w:val="0"/>
          <w:marBottom w:val="0"/>
          <w:divBdr>
            <w:top w:val="none" w:sz="0" w:space="0" w:color="auto"/>
            <w:left w:val="none" w:sz="0" w:space="0" w:color="auto"/>
            <w:bottom w:val="none" w:sz="0" w:space="0" w:color="auto"/>
            <w:right w:val="none" w:sz="0" w:space="0" w:color="auto"/>
          </w:divBdr>
          <w:divsChild>
            <w:div w:id="19713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52022">
      <w:bodyDiv w:val="1"/>
      <w:marLeft w:val="0"/>
      <w:marRight w:val="0"/>
      <w:marTop w:val="0"/>
      <w:marBottom w:val="0"/>
      <w:divBdr>
        <w:top w:val="none" w:sz="0" w:space="0" w:color="auto"/>
        <w:left w:val="none" w:sz="0" w:space="0" w:color="auto"/>
        <w:bottom w:val="none" w:sz="0" w:space="0" w:color="auto"/>
        <w:right w:val="none" w:sz="0" w:space="0" w:color="auto"/>
      </w:divBdr>
      <w:divsChild>
        <w:div w:id="1033731714">
          <w:marLeft w:val="0"/>
          <w:marRight w:val="0"/>
          <w:marTop w:val="0"/>
          <w:marBottom w:val="0"/>
          <w:divBdr>
            <w:top w:val="none" w:sz="0" w:space="0" w:color="auto"/>
            <w:left w:val="none" w:sz="0" w:space="0" w:color="auto"/>
            <w:bottom w:val="none" w:sz="0" w:space="0" w:color="auto"/>
            <w:right w:val="none" w:sz="0" w:space="0" w:color="auto"/>
          </w:divBdr>
          <w:divsChild>
            <w:div w:id="12327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15809">
      <w:bodyDiv w:val="1"/>
      <w:marLeft w:val="0"/>
      <w:marRight w:val="0"/>
      <w:marTop w:val="0"/>
      <w:marBottom w:val="0"/>
      <w:divBdr>
        <w:top w:val="none" w:sz="0" w:space="0" w:color="auto"/>
        <w:left w:val="none" w:sz="0" w:space="0" w:color="auto"/>
        <w:bottom w:val="none" w:sz="0" w:space="0" w:color="auto"/>
        <w:right w:val="none" w:sz="0" w:space="0" w:color="auto"/>
      </w:divBdr>
      <w:divsChild>
        <w:div w:id="567110547">
          <w:marLeft w:val="0"/>
          <w:marRight w:val="0"/>
          <w:marTop w:val="0"/>
          <w:marBottom w:val="0"/>
          <w:divBdr>
            <w:top w:val="none" w:sz="0" w:space="0" w:color="auto"/>
            <w:left w:val="none" w:sz="0" w:space="0" w:color="auto"/>
            <w:bottom w:val="none" w:sz="0" w:space="0" w:color="auto"/>
            <w:right w:val="none" w:sz="0" w:space="0" w:color="auto"/>
          </w:divBdr>
          <w:divsChild>
            <w:div w:id="1358317190">
              <w:marLeft w:val="0"/>
              <w:marRight w:val="0"/>
              <w:marTop w:val="0"/>
              <w:marBottom w:val="0"/>
              <w:divBdr>
                <w:top w:val="none" w:sz="0" w:space="0" w:color="auto"/>
                <w:left w:val="none" w:sz="0" w:space="0" w:color="auto"/>
                <w:bottom w:val="none" w:sz="0" w:space="0" w:color="auto"/>
                <w:right w:val="none" w:sz="0" w:space="0" w:color="auto"/>
              </w:divBdr>
              <w:divsChild>
                <w:div w:id="1031690118">
                  <w:marLeft w:val="0"/>
                  <w:marRight w:val="0"/>
                  <w:marTop w:val="0"/>
                  <w:marBottom w:val="0"/>
                  <w:divBdr>
                    <w:top w:val="none" w:sz="0" w:space="0" w:color="auto"/>
                    <w:left w:val="none" w:sz="0" w:space="0" w:color="auto"/>
                    <w:bottom w:val="none" w:sz="0" w:space="0" w:color="auto"/>
                    <w:right w:val="none" w:sz="0" w:space="0" w:color="auto"/>
                  </w:divBdr>
                  <w:divsChild>
                    <w:div w:id="1986346897">
                      <w:marLeft w:val="0"/>
                      <w:marRight w:val="0"/>
                      <w:marTop w:val="0"/>
                      <w:marBottom w:val="0"/>
                      <w:divBdr>
                        <w:top w:val="none" w:sz="0" w:space="0" w:color="auto"/>
                        <w:left w:val="none" w:sz="0" w:space="0" w:color="auto"/>
                        <w:bottom w:val="none" w:sz="0" w:space="0" w:color="auto"/>
                        <w:right w:val="none" w:sz="0" w:space="0" w:color="auto"/>
                      </w:divBdr>
                      <w:divsChild>
                        <w:div w:id="102046806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920/24660444.v1" TargetMode="External"/><Relationship Id="rId13" Type="http://schemas.openxmlformats.org/officeDocument/2006/relationships/hyperlink" Target="https://doi.org/10.5744/rhm.2024.1002" TargetMode="External"/><Relationship Id="rId18" Type="http://schemas.openxmlformats.org/officeDocument/2006/relationships/hyperlink" Target="https://doi.org/10.1083/jcb.202102146"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hyperlink" Target="https://www.tandfonline.com/doi/full/10.1080/10410236.2021.2021691" TargetMode="External"/><Relationship Id="rId12" Type="http://schemas.openxmlformats.org/officeDocument/2006/relationships/hyperlink" Target="https://journals.sagepub.com/doi/pdf/10.1177/0047281616639484" TargetMode="External"/><Relationship Id="rId17" Type="http://schemas.openxmlformats.org/officeDocument/2006/relationships/hyperlink" Target="https://doi.org/10.1371/journal.pone.0297034" TargetMode="External"/><Relationship Id="rId2" Type="http://schemas.openxmlformats.org/officeDocument/2006/relationships/numbering" Target="numbering.xml"/><Relationship Id="rId16" Type="http://schemas.openxmlformats.org/officeDocument/2006/relationships/hyperlink" Target="https://doi.org/10.1080/00335630.2021.198094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researchgate.net/publication/332837808_Embodied_Discourse_Revisiting_Plato's_Stance_on_the_Connections_between_Rhetoric_and_Medicine" TargetMode="External"/><Relationship Id="rId11" Type="http://schemas.openxmlformats.org/officeDocument/2006/relationships/hyperlink" Target="https://archive.org/stream/GraysAnatomy41E2015PDF/Grays%20Anatomy-41%20E%20%282015%29%20%5BPDF%5D_djvu.txt" TargetMode="External"/><Relationship Id="rId5" Type="http://schemas.openxmlformats.org/officeDocument/2006/relationships/webSettings" Target="webSettings.xml"/><Relationship Id="rId15" Type="http://schemas.openxmlformats.org/officeDocument/2006/relationships/hyperlink" Target="https://www.jstor.org/stable/3174586" TargetMode="External"/><Relationship Id="rId10" Type="http://schemas.openxmlformats.org/officeDocument/2006/relationships/hyperlink" Target="https://doi.org/10.1017/cbo9780511606984" TargetMode="External"/><Relationship Id="rId19" Type="http://schemas.openxmlformats.org/officeDocument/2006/relationships/hyperlink" Target="https://pmc.ncbi.nlm.nih.gov/articles/PMC8406655/" TargetMode="External"/><Relationship Id="rId4" Type="http://schemas.openxmlformats.org/officeDocument/2006/relationships/settings" Target="settings.xml"/><Relationship Id="rId9" Type="http://schemas.openxmlformats.org/officeDocument/2006/relationships/hyperlink" Target="https://muse-jhu-edu.eu1.proxy.openathens.net/article/917535" TargetMode="External"/><Relationship Id="rId14" Type="http://schemas.openxmlformats.org/officeDocument/2006/relationships/hyperlink" Target="http://www.jstor.org/stable/10.1163/j.ctt1w76vxr.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240FA-40C8-4EE2-AAA2-723A91E49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4712</Words>
  <Characters>26861</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Brannan</dc:creator>
  <cp:keywords/>
  <dc:description/>
  <cp:lastModifiedBy>Patricia Brannan</cp:lastModifiedBy>
  <cp:revision>2</cp:revision>
  <dcterms:created xsi:type="dcterms:W3CDTF">2025-03-21T14:35:00Z</dcterms:created>
  <dcterms:modified xsi:type="dcterms:W3CDTF">2025-03-21T14:35:00Z</dcterms:modified>
</cp:coreProperties>
</file>